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BD531">
      <w:pPr>
        <w:tabs>
          <w:tab w:val="left" w:pos="2070"/>
          <w:tab w:val="center" w:pos="4365"/>
        </w:tabs>
        <w:snapToGrid w:val="0"/>
        <w:spacing w:line="1100" w:lineRule="exact"/>
        <w:jc w:val="center"/>
        <w:rPr>
          <w:rFonts w:hint="eastAsia" w:ascii="宋体" w:hAnsi="宋体" w:cs="宋体"/>
          <w:b/>
          <w:color w:val="000000"/>
          <w:kern w:val="0"/>
          <w:sz w:val="84"/>
          <w:szCs w:val="84"/>
        </w:rPr>
      </w:pPr>
    </w:p>
    <w:p w14:paraId="40687EB6">
      <w:pPr>
        <w:tabs>
          <w:tab w:val="left" w:pos="2070"/>
          <w:tab w:val="center" w:pos="4365"/>
        </w:tabs>
        <w:snapToGrid w:val="0"/>
        <w:spacing w:line="1100" w:lineRule="exact"/>
        <w:jc w:val="center"/>
        <w:rPr>
          <w:rFonts w:hint="eastAsia" w:ascii="宋体" w:hAnsi="宋体" w:cs="宋体"/>
          <w:b/>
          <w:color w:val="000000"/>
          <w:kern w:val="0"/>
          <w:sz w:val="84"/>
          <w:szCs w:val="84"/>
        </w:rPr>
      </w:pPr>
    </w:p>
    <w:p w14:paraId="55B2238F">
      <w:pPr>
        <w:tabs>
          <w:tab w:val="left" w:pos="2070"/>
          <w:tab w:val="center" w:pos="4365"/>
        </w:tabs>
        <w:snapToGrid w:val="0"/>
        <w:spacing w:line="1100" w:lineRule="exact"/>
        <w:jc w:val="center"/>
        <w:rPr>
          <w:rFonts w:ascii="宋体" w:hAnsi="宋体" w:cs="宋体"/>
          <w:b/>
          <w:color w:val="000000"/>
          <w:kern w:val="0"/>
          <w:sz w:val="84"/>
          <w:szCs w:val="84"/>
        </w:rPr>
      </w:pPr>
      <w:r>
        <w:rPr>
          <w:rFonts w:hint="eastAsia" w:ascii="宋体" w:hAnsi="宋体" w:cs="宋体"/>
          <w:b/>
          <w:color w:val="000000"/>
          <w:kern w:val="0"/>
          <w:sz w:val="84"/>
          <w:szCs w:val="84"/>
          <w:lang w:val="en-US" w:eastAsia="zh-CN"/>
        </w:rPr>
        <w:t>招标</w:t>
      </w:r>
      <w:r>
        <w:rPr>
          <w:rFonts w:hint="eastAsia" w:ascii="宋体" w:hAnsi="宋体" w:cs="宋体"/>
          <w:b/>
          <w:color w:val="000000"/>
          <w:kern w:val="0"/>
          <w:sz w:val="84"/>
          <w:szCs w:val="84"/>
        </w:rPr>
        <w:t>文件</w:t>
      </w:r>
    </w:p>
    <w:p w14:paraId="4B71EEC4">
      <w:pPr>
        <w:snapToGrid w:val="0"/>
        <w:spacing w:line="480" w:lineRule="exact"/>
        <w:rPr>
          <w:rFonts w:ascii="宋体" w:hAnsi="宋体" w:cs="宋体"/>
          <w:b/>
          <w:sz w:val="32"/>
          <w:szCs w:val="32"/>
        </w:rPr>
      </w:pPr>
    </w:p>
    <w:p w14:paraId="79D10C3E">
      <w:pPr>
        <w:snapToGrid w:val="0"/>
        <w:spacing w:line="480" w:lineRule="exact"/>
        <w:rPr>
          <w:rFonts w:ascii="宋体" w:hAnsi="宋体" w:cs="宋体"/>
          <w:b/>
          <w:sz w:val="32"/>
          <w:szCs w:val="32"/>
        </w:rPr>
      </w:pPr>
    </w:p>
    <w:p w14:paraId="108E6BF3">
      <w:pPr>
        <w:snapToGrid w:val="0"/>
        <w:spacing w:line="480" w:lineRule="exact"/>
        <w:rPr>
          <w:rFonts w:ascii="宋体" w:hAnsi="宋体" w:cs="宋体"/>
          <w:b/>
          <w:sz w:val="32"/>
          <w:szCs w:val="32"/>
        </w:rPr>
      </w:pPr>
    </w:p>
    <w:p w14:paraId="4DF15777">
      <w:pPr>
        <w:widowControl/>
        <w:snapToGrid w:val="0"/>
        <w:spacing w:line="300" w:lineRule="auto"/>
        <w:jc w:val="center"/>
        <w:rPr>
          <w:rFonts w:hint="eastAsia" w:ascii="宋体" w:hAnsi="宋体" w:eastAsia="宋体" w:cs="宋体"/>
          <w:b/>
          <w:bCs/>
          <w:sz w:val="28"/>
          <w:szCs w:val="28"/>
          <w:lang w:eastAsia="zh-CN"/>
        </w:rPr>
      </w:pPr>
      <w:r>
        <w:rPr>
          <w:rFonts w:hint="eastAsia" w:ascii="宋体" w:hAnsi="宋体" w:cs="宋体"/>
          <w:b/>
          <w:bCs/>
          <w:sz w:val="28"/>
          <w:szCs w:val="28"/>
        </w:rPr>
        <w:t>项目名称：</w:t>
      </w:r>
      <w:r>
        <w:rPr>
          <w:rFonts w:hint="eastAsia" w:ascii="宋体" w:hAnsi="宋体" w:cs="宋体"/>
          <w:b/>
          <w:bCs/>
          <w:sz w:val="28"/>
          <w:szCs w:val="28"/>
          <w:lang w:eastAsia="zh-CN"/>
        </w:rPr>
        <w:t>电气自动化专业群</w:t>
      </w:r>
    </w:p>
    <w:p w14:paraId="7B46EDB2">
      <w:pPr>
        <w:widowControl/>
        <w:snapToGrid w:val="0"/>
        <w:spacing w:line="300" w:lineRule="auto"/>
        <w:jc w:val="center"/>
        <w:rPr>
          <w:rFonts w:hint="eastAsia" w:ascii="宋体" w:hAnsi="宋体" w:cs="宋体"/>
          <w:b/>
          <w:bCs/>
          <w:sz w:val="28"/>
          <w:szCs w:val="28"/>
          <w:lang w:val="en-US" w:eastAsia="zh-CN"/>
        </w:rPr>
      </w:pPr>
    </w:p>
    <w:p w14:paraId="3E9E2E12">
      <w:pPr>
        <w:widowControl/>
        <w:snapToGrid w:val="0"/>
        <w:spacing w:line="300" w:lineRule="auto"/>
        <w:jc w:val="cente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FF0000"/>
          <w:sz w:val="28"/>
          <w:szCs w:val="28"/>
          <w:lang w:val="en-US" w:eastAsia="zh-CN"/>
        </w:rPr>
        <w:t xml:space="preserve"> </w:t>
      </w:r>
      <w:r>
        <w:rPr>
          <w:rFonts w:hint="eastAsia" w:ascii="宋体" w:hAnsi="宋体" w:cs="宋体"/>
          <w:b/>
          <w:bCs/>
          <w:color w:val="000000" w:themeColor="text1"/>
          <w:sz w:val="28"/>
          <w:szCs w:val="28"/>
          <w:lang w:val="en-US" w:eastAsia="zh-CN"/>
          <w14:textFill>
            <w14:solidFill>
              <w14:schemeClr w14:val="tx1"/>
            </w14:solidFill>
          </w14:textFill>
        </w:rPr>
        <w:t xml:space="preserve">  </w:t>
      </w:r>
      <w:r>
        <w:rPr>
          <w:rFonts w:hint="eastAsia" w:ascii="宋体" w:hAnsi="宋体" w:cs="宋体"/>
          <w:b/>
          <w:bCs/>
          <w:color w:val="000000" w:themeColor="text1"/>
          <w:sz w:val="28"/>
          <w:szCs w:val="28"/>
          <w14:textFill>
            <w14:solidFill>
              <w14:schemeClr w14:val="tx1"/>
            </w14:solidFill>
          </w14:textFill>
        </w:rPr>
        <w:t>项目编号</w:t>
      </w:r>
      <w:r>
        <w:rPr>
          <w:rFonts w:hint="eastAsia" w:ascii="宋体" w:hAnsi="宋体" w:cs="宋体"/>
          <w:b/>
          <w:bCs/>
          <w:color w:val="000000" w:themeColor="text1"/>
          <w:sz w:val="28"/>
          <w:szCs w:val="28"/>
          <w:highlight w:val="none"/>
          <w14:textFill>
            <w14:solidFill>
              <w14:schemeClr w14:val="tx1"/>
            </w14:solidFill>
          </w14:textFill>
        </w:rPr>
        <w:t>：</w:t>
      </w:r>
      <w:r>
        <w:rPr>
          <w:rFonts w:hint="eastAsia" w:ascii="宋体" w:hAnsi="宋体" w:cs="宋体"/>
          <w:b/>
          <w:bCs/>
          <w:color w:val="000000" w:themeColor="text1"/>
          <w:sz w:val="28"/>
          <w:szCs w:val="28"/>
          <w:highlight w:val="none"/>
          <w:lang w:val="en-US" w:eastAsia="zh-CN"/>
          <w14:textFill>
            <w14:solidFill>
              <w14:schemeClr w14:val="tx1"/>
            </w14:solidFill>
          </w14:textFill>
        </w:rPr>
        <w:t>(</w:t>
      </w:r>
      <w:r>
        <w:rPr>
          <w:rFonts w:hint="eastAsia" w:ascii="宋体" w:hAnsi="宋体" w:cs="宋体"/>
          <w:b/>
          <w:bCs/>
          <w:color w:val="000000" w:themeColor="text1"/>
          <w:sz w:val="28"/>
          <w:szCs w:val="28"/>
          <w:highlight w:val="none"/>
          <w14:textFill>
            <w14:solidFill>
              <w14:schemeClr w14:val="tx1"/>
            </w14:solidFill>
          </w14:textFill>
        </w:rPr>
        <w:t>1499002024AGK02769</w:t>
      </w:r>
      <w:r>
        <w:rPr>
          <w:rFonts w:hint="eastAsia" w:ascii="宋体" w:hAnsi="宋体" w:cs="宋体"/>
          <w:b/>
          <w:bCs/>
          <w:color w:val="000000" w:themeColor="text1"/>
          <w:sz w:val="28"/>
          <w:szCs w:val="28"/>
          <w:highlight w:val="none"/>
          <w:lang w:val="en-US" w:eastAsia="zh-CN"/>
          <w14:textFill>
            <w14:solidFill>
              <w14:schemeClr w14:val="tx1"/>
            </w14:solidFill>
          </w14:textFill>
        </w:rPr>
        <w:t>)</w:t>
      </w:r>
    </w:p>
    <w:p w14:paraId="5745CCC9">
      <w:pPr>
        <w:widowControl/>
        <w:snapToGrid w:val="0"/>
        <w:spacing w:line="300" w:lineRule="auto"/>
        <w:jc w:val="center"/>
        <w:rPr>
          <w:rFonts w:hint="eastAsia" w:ascii="宋体" w:hAnsi="宋体" w:eastAsia="宋体" w:cs="宋体"/>
          <w:color w:val="000000" w:themeColor="text1"/>
          <w:sz w:val="28"/>
          <w:szCs w:val="28"/>
          <w:highlight w:val="yellow"/>
          <w:lang w:eastAsia="zh-CN"/>
          <w14:textFill>
            <w14:solidFill>
              <w14:schemeClr w14:val="tx1"/>
            </w14:solidFill>
          </w14:textFill>
        </w:rPr>
      </w:pPr>
    </w:p>
    <w:p w14:paraId="357A991F">
      <w:pPr>
        <w:widowControl/>
        <w:snapToGrid w:val="0"/>
        <w:spacing w:line="300" w:lineRule="auto"/>
        <w:jc w:val="left"/>
        <w:rPr>
          <w:rFonts w:ascii="宋体" w:hAnsi="宋体" w:cs="宋体"/>
          <w:sz w:val="28"/>
          <w:szCs w:val="28"/>
          <w:highlight w:val="yellow"/>
        </w:rPr>
      </w:pPr>
    </w:p>
    <w:p w14:paraId="0EA98482">
      <w:pPr>
        <w:widowControl/>
        <w:snapToGrid w:val="0"/>
        <w:spacing w:line="300" w:lineRule="auto"/>
        <w:ind w:firstLine="560" w:firstLineChars="200"/>
        <w:jc w:val="left"/>
        <w:rPr>
          <w:rFonts w:ascii="宋体" w:hAnsi="宋体" w:cs="宋体"/>
          <w:sz w:val="28"/>
          <w:szCs w:val="28"/>
        </w:rPr>
      </w:pPr>
    </w:p>
    <w:p w14:paraId="526EEB82">
      <w:pPr>
        <w:widowControl/>
        <w:snapToGrid w:val="0"/>
        <w:spacing w:line="300" w:lineRule="auto"/>
        <w:jc w:val="left"/>
        <w:rPr>
          <w:rFonts w:ascii="宋体" w:hAnsi="宋体" w:cs="宋体"/>
          <w:color w:val="000000"/>
          <w:kern w:val="0"/>
          <w:sz w:val="28"/>
        </w:rPr>
      </w:pPr>
    </w:p>
    <w:p w14:paraId="3C871955">
      <w:pPr>
        <w:widowControl/>
        <w:snapToGrid w:val="0"/>
        <w:spacing w:line="300" w:lineRule="auto"/>
        <w:jc w:val="left"/>
        <w:rPr>
          <w:rFonts w:ascii="宋体" w:hAnsi="宋体" w:cs="宋体"/>
          <w:color w:val="000000"/>
          <w:kern w:val="0"/>
          <w:sz w:val="28"/>
        </w:rPr>
      </w:pPr>
    </w:p>
    <w:p w14:paraId="5658C2C9">
      <w:pPr>
        <w:widowControl/>
        <w:snapToGrid w:val="0"/>
        <w:spacing w:line="300" w:lineRule="auto"/>
        <w:jc w:val="left"/>
        <w:rPr>
          <w:rFonts w:ascii="宋体" w:hAnsi="宋体" w:cs="宋体"/>
          <w:color w:val="000000"/>
          <w:kern w:val="0"/>
          <w:sz w:val="28"/>
        </w:rPr>
      </w:pPr>
    </w:p>
    <w:p w14:paraId="76189F17">
      <w:pPr>
        <w:widowControl/>
        <w:snapToGrid w:val="0"/>
        <w:spacing w:line="300" w:lineRule="auto"/>
        <w:jc w:val="left"/>
        <w:rPr>
          <w:rFonts w:ascii="宋体" w:hAnsi="宋体" w:cs="宋体"/>
          <w:color w:val="000000"/>
          <w:kern w:val="0"/>
          <w:sz w:val="28"/>
        </w:rPr>
      </w:pPr>
    </w:p>
    <w:p w14:paraId="63A9C81D">
      <w:pPr>
        <w:widowControl/>
        <w:snapToGrid w:val="0"/>
        <w:spacing w:line="300" w:lineRule="auto"/>
        <w:jc w:val="left"/>
        <w:rPr>
          <w:rFonts w:ascii="宋体" w:hAnsi="宋体" w:cs="宋体"/>
          <w:color w:val="000000"/>
          <w:kern w:val="0"/>
          <w:sz w:val="28"/>
        </w:rPr>
      </w:pPr>
    </w:p>
    <w:p w14:paraId="2027B4B5">
      <w:pPr>
        <w:widowControl/>
        <w:snapToGrid w:val="0"/>
        <w:spacing w:line="300" w:lineRule="auto"/>
        <w:jc w:val="left"/>
        <w:rPr>
          <w:rFonts w:ascii="宋体" w:hAnsi="宋体" w:cs="宋体"/>
          <w:color w:val="000000"/>
          <w:kern w:val="0"/>
          <w:sz w:val="28"/>
        </w:rPr>
      </w:pPr>
    </w:p>
    <w:p w14:paraId="78DCD06E">
      <w:pPr>
        <w:widowControl/>
        <w:snapToGrid w:val="0"/>
        <w:spacing w:line="300" w:lineRule="auto"/>
        <w:jc w:val="left"/>
        <w:rPr>
          <w:rFonts w:ascii="宋体" w:hAnsi="宋体" w:cs="宋体"/>
          <w:color w:val="000000"/>
          <w:kern w:val="0"/>
          <w:sz w:val="28"/>
        </w:rPr>
      </w:pPr>
    </w:p>
    <w:p w14:paraId="6FB69E88">
      <w:pPr>
        <w:widowControl/>
        <w:snapToGrid w:val="0"/>
        <w:spacing w:line="300" w:lineRule="auto"/>
        <w:jc w:val="left"/>
        <w:rPr>
          <w:rFonts w:ascii="宋体" w:hAnsi="宋体" w:cs="宋体"/>
          <w:color w:val="000000"/>
          <w:kern w:val="0"/>
          <w:sz w:val="28"/>
        </w:rPr>
      </w:pPr>
    </w:p>
    <w:p w14:paraId="38814E11">
      <w:pPr>
        <w:widowControl/>
        <w:snapToGrid w:val="0"/>
        <w:spacing w:line="300" w:lineRule="auto"/>
        <w:jc w:val="left"/>
        <w:rPr>
          <w:rFonts w:ascii="宋体" w:hAnsi="宋体" w:cs="宋体"/>
          <w:color w:val="000000"/>
          <w:kern w:val="0"/>
          <w:sz w:val="28"/>
        </w:rPr>
      </w:pPr>
    </w:p>
    <w:p w14:paraId="51B0739D">
      <w:pPr>
        <w:pStyle w:val="54"/>
        <w:kinsoku w:val="0"/>
        <w:overflowPunct w:val="0"/>
        <w:spacing w:line="360" w:lineRule="auto"/>
        <w:ind w:firstLine="1285" w:firstLineChars="400"/>
        <w:jc w:val="left"/>
        <w:rPr>
          <w:rFonts w:hint="eastAsia" w:ascii="宋体" w:hAnsi="宋体" w:eastAsia="宋体" w:cs="宋体"/>
          <w:b/>
          <w:bCs w:val="0"/>
          <w:sz w:val="32"/>
          <w:szCs w:val="32"/>
          <w:lang w:eastAsia="zh-CN"/>
        </w:rPr>
      </w:pPr>
      <w:r>
        <w:rPr>
          <w:rFonts w:hint="eastAsia" w:ascii="宋体" w:hAnsi="宋体" w:cs="宋体"/>
          <w:b/>
          <w:bCs w:val="0"/>
          <w:sz w:val="32"/>
          <w:szCs w:val="32"/>
        </w:rPr>
        <w:t>采   购   人：山西工程职业学院</w:t>
      </w:r>
    </w:p>
    <w:p w14:paraId="1BA2E767">
      <w:pPr>
        <w:pStyle w:val="54"/>
        <w:kinsoku w:val="0"/>
        <w:overflowPunct w:val="0"/>
        <w:spacing w:line="360" w:lineRule="auto"/>
        <w:ind w:firstLine="1285" w:firstLineChars="400"/>
        <w:jc w:val="both"/>
        <w:rPr>
          <w:rFonts w:hint="default" w:ascii="宋体" w:hAnsi="宋体" w:eastAsia="宋体" w:cs="宋体"/>
          <w:b/>
          <w:bCs w:val="0"/>
          <w:sz w:val="32"/>
          <w:szCs w:val="32"/>
          <w:lang w:val="en-US" w:eastAsia="zh-CN"/>
        </w:rPr>
      </w:pPr>
      <w:r>
        <w:rPr>
          <w:rFonts w:hint="eastAsia" w:ascii="宋体" w:hAnsi="宋体" w:cs="宋体"/>
          <w:b/>
          <w:bCs w:val="0"/>
          <w:sz w:val="32"/>
          <w:szCs w:val="32"/>
          <w:lang w:eastAsia="zh-CN"/>
        </w:rPr>
        <w:t>招标代理机构</w:t>
      </w:r>
      <w:r>
        <w:rPr>
          <w:rFonts w:hint="eastAsia" w:ascii="宋体" w:hAnsi="宋体" w:cs="宋体"/>
          <w:b/>
          <w:bCs w:val="0"/>
          <w:sz w:val="32"/>
          <w:szCs w:val="32"/>
        </w:rPr>
        <w:t>：中经国际工程咨询(山西)有限公司</w:t>
      </w:r>
    </w:p>
    <w:p w14:paraId="5B8C3C05">
      <w:pPr>
        <w:pStyle w:val="54"/>
        <w:kinsoku w:val="0"/>
        <w:overflowPunct w:val="0"/>
        <w:spacing w:line="360" w:lineRule="auto"/>
        <w:ind w:firstLine="1285" w:firstLineChars="400"/>
        <w:jc w:val="both"/>
        <w:rPr>
          <w:rFonts w:ascii="Times New Roman" w:hAnsi="Times New Roman"/>
          <w:b/>
          <w:bCs/>
          <w:kern w:val="0"/>
          <w:sz w:val="28"/>
          <w:szCs w:val="28"/>
        </w:rPr>
        <w:sectPr>
          <w:headerReference r:id="rId4" w:type="first"/>
          <w:footerReference r:id="rId6" w:type="first"/>
          <w:headerReference r:id="rId3" w:type="default"/>
          <w:footerReference r:id="rId5" w:type="default"/>
          <w:pgSz w:w="11906" w:h="16838"/>
          <w:pgMar w:top="1440" w:right="1474" w:bottom="1440" w:left="1474" w:header="851" w:footer="992" w:gutter="0"/>
          <w:pgNumType w:fmt="decimal"/>
          <w:cols w:space="720" w:num="1"/>
          <w:titlePg/>
          <w:docGrid w:linePitch="312" w:charSpace="0"/>
        </w:sectPr>
      </w:pPr>
      <w:r>
        <w:rPr>
          <w:rFonts w:hint="eastAsia" w:ascii="宋体" w:hAnsi="宋体" w:cs="宋体"/>
          <w:b/>
          <w:bCs w:val="0"/>
          <w:sz w:val="32"/>
          <w:szCs w:val="32"/>
        </w:rPr>
        <w:t>日        期：二○二</w:t>
      </w:r>
      <w:r>
        <w:rPr>
          <w:rFonts w:hint="eastAsia" w:ascii="宋体" w:hAnsi="宋体" w:cs="宋体"/>
          <w:b/>
          <w:bCs w:val="0"/>
          <w:sz w:val="32"/>
          <w:szCs w:val="32"/>
          <w:lang w:val="en-US" w:eastAsia="zh-CN"/>
        </w:rPr>
        <w:t>四</w:t>
      </w:r>
      <w:r>
        <w:rPr>
          <w:rFonts w:hint="eastAsia" w:ascii="宋体" w:hAnsi="宋体" w:cs="宋体"/>
          <w:b/>
          <w:bCs w:val="0"/>
          <w:sz w:val="32"/>
          <w:szCs w:val="32"/>
        </w:rPr>
        <w:t>年</w:t>
      </w:r>
      <w:r>
        <w:rPr>
          <w:rFonts w:hint="eastAsia" w:ascii="宋体" w:hAnsi="宋体" w:cs="宋体"/>
          <w:b/>
          <w:bCs w:val="0"/>
          <w:sz w:val="32"/>
          <w:szCs w:val="32"/>
          <w:lang w:val="en-US" w:eastAsia="zh-CN"/>
        </w:rPr>
        <w:t>十</w:t>
      </w:r>
      <w:r>
        <w:rPr>
          <w:rFonts w:hint="eastAsia" w:ascii="宋体" w:hAnsi="宋体" w:cs="宋体"/>
          <w:b/>
          <w:bCs w:val="0"/>
          <w:sz w:val="32"/>
          <w:szCs w:val="32"/>
        </w:rPr>
        <w:t>月</w:t>
      </w:r>
    </w:p>
    <w:p w14:paraId="7767FE55">
      <w:pPr>
        <w:widowControl/>
        <w:snapToGrid w:val="0"/>
        <w:spacing w:after="360" w:afterLines="150" w:line="360" w:lineRule="auto"/>
        <w:jc w:val="center"/>
        <w:rPr>
          <w:rFonts w:ascii="Times New Roman" w:hAnsi="Times New Roman"/>
          <w:color w:val="000000" w:themeColor="text1"/>
          <w:kern w:val="0"/>
          <w:sz w:val="36"/>
          <w:szCs w:val="36"/>
          <w14:textFill>
            <w14:solidFill>
              <w14:schemeClr w14:val="tx1"/>
            </w14:solidFill>
          </w14:textFill>
        </w:rPr>
      </w:pPr>
      <w:r>
        <w:rPr>
          <w:rFonts w:ascii="Times New Roman" w:hAnsi="Times New Roman"/>
          <w:b/>
          <w:bCs/>
          <w:color w:val="000000" w:themeColor="text1"/>
          <w:kern w:val="0"/>
          <w:sz w:val="28"/>
          <w:szCs w:val="28"/>
          <w14:textFill>
            <w14:solidFill>
              <w14:schemeClr w14:val="tx1"/>
            </w14:solidFill>
          </w14:textFill>
        </w:rPr>
        <w:t>目     录</w:t>
      </w:r>
    </w:p>
    <w:p w14:paraId="5B8A1682">
      <w:pPr>
        <w:pStyle w:val="16"/>
        <w:tabs>
          <w:tab w:val="right" w:leader="dot" w:pos="8958"/>
        </w:tabs>
        <w:spacing w:line="360" w:lineRule="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fldChar w:fldCharType="begin"/>
      </w:r>
      <w:r>
        <w:rPr>
          <w:rFonts w:ascii="Times New Roman" w:hAnsi="Times New Roman"/>
          <w:color w:val="000000" w:themeColor="text1"/>
          <w:kern w:val="0"/>
          <w:sz w:val="24"/>
          <w14:textFill>
            <w14:solidFill>
              <w14:schemeClr w14:val="tx1"/>
            </w14:solidFill>
          </w14:textFill>
        </w:rPr>
        <w:instrText xml:space="preserve">TOC \o "1-2" \h \u </w:instrText>
      </w:r>
      <w:r>
        <w:rPr>
          <w:rFonts w:ascii="Times New Roman" w:hAnsi="Times New Roman"/>
          <w:color w:val="000000" w:themeColor="text1"/>
          <w:kern w:val="0"/>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"_Toc28085" </w:instrText>
      </w:r>
      <w:r>
        <w:rPr>
          <w:color w:val="000000" w:themeColor="text1"/>
          <w14:textFill>
            <w14:solidFill>
              <w14:schemeClr w14:val="tx1"/>
            </w14:solidFill>
          </w14:textFill>
        </w:rPr>
        <w:fldChar w:fldCharType="separate"/>
      </w:r>
      <w:r>
        <w:rPr>
          <w:rFonts w:ascii="Times New Roman" w:hAnsi="Times New Roman"/>
          <w:color w:val="000000" w:themeColor="text1"/>
          <w:kern w:val="0"/>
          <w:sz w:val="24"/>
          <w14:textFill>
            <w14:solidFill>
              <w14:schemeClr w14:val="tx1"/>
            </w14:solidFill>
          </w14:textFill>
        </w:rPr>
        <w:t xml:space="preserve">第一部分 </w:t>
      </w:r>
      <w:r>
        <w:rPr>
          <w:rFonts w:hint="eastAsia" w:ascii="Times New Roman" w:hAnsi="Times New Roman"/>
          <w:color w:val="000000" w:themeColor="text1"/>
          <w:kern w:val="0"/>
          <w:sz w:val="24"/>
          <w:lang w:val="en-US" w:eastAsia="zh-CN"/>
          <w14:textFill>
            <w14:solidFill>
              <w14:schemeClr w14:val="tx1"/>
            </w14:solidFill>
          </w14:textFill>
        </w:rPr>
        <w:t>招标公告</w:t>
      </w:r>
      <w:r>
        <w:rPr>
          <w:rFonts w:ascii="Times New Roman" w:hAnsi="Times New Roman"/>
          <w:color w:val="000000" w:themeColor="text1"/>
          <w:sz w:val="24"/>
          <w14:textFill>
            <w14:solidFill>
              <w14:schemeClr w14:val="tx1"/>
            </w14:solidFill>
          </w14:textFill>
        </w:rPr>
        <w:tab/>
      </w:r>
      <w:r>
        <w:rPr>
          <w:rFonts w:hint="eastAsia" w:ascii="Times New Roman" w:hAnsi="Times New Roman"/>
          <w:color w:val="000000" w:themeColor="text1"/>
          <w:sz w:val="24"/>
          <w:lang w:val="en-US" w:eastAsia="zh-CN"/>
          <w14:textFill>
            <w14:solidFill>
              <w14:schemeClr w14:val="tx1"/>
            </w14:solidFill>
          </w14:textFill>
        </w:rPr>
        <w:t>1</w:t>
      </w:r>
      <w:r>
        <w:rPr>
          <w:rFonts w:ascii="Times New Roman" w:hAnsi="Times New Roman"/>
          <w:color w:val="000000" w:themeColor="text1"/>
          <w:sz w:val="24"/>
          <w14:textFill>
            <w14:solidFill>
              <w14:schemeClr w14:val="tx1"/>
            </w14:solidFill>
          </w14:textFill>
        </w:rPr>
        <w:fldChar w:fldCharType="end"/>
      </w:r>
    </w:p>
    <w:p w14:paraId="11F76800">
      <w:pPr>
        <w:pStyle w:val="16"/>
        <w:tabs>
          <w:tab w:val="right" w:leader="dot" w:pos="8958"/>
        </w:tabs>
        <w:spacing w:line="360" w:lineRule="auto"/>
        <w:rPr>
          <w:rFonts w:hint="eastAsia" w:ascii="Times New Roman" w:hAnsi="Times New Roman" w:eastAsia="宋体"/>
          <w:color w:val="000000" w:themeColor="text1"/>
          <w:sz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"_Toc12207" </w:instrText>
      </w:r>
      <w:r>
        <w:rPr>
          <w:color w:val="000000" w:themeColor="text1"/>
          <w14:textFill>
            <w14:solidFill>
              <w14:schemeClr w14:val="tx1"/>
            </w14:solidFill>
          </w14:textFill>
        </w:rPr>
        <w:fldChar w:fldCharType="separate"/>
      </w:r>
      <w:r>
        <w:rPr>
          <w:rFonts w:ascii="Times New Roman" w:hAnsi="Times New Roman"/>
          <w:color w:val="000000" w:themeColor="text1"/>
          <w:kern w:val="0"/>
          <w:sz w:val="24"/>
          <w14:textFill>
            <w14:solidFill>
              <w14:schemeClr w14:val="tx1"/>
            </w14:solidFill>
          </w14:textFill>
        </w:rPr>
        <w:t>第二部分  投标人须知前附表</w:t>
      </w:r>
      <w:r>
        <w:rPr>
          <w:rFonts w:ascii="Times New Roman" w:hAnsi="Times New Roman"/>
          <w:color w:val="000000" w:themeColor="text1"/>
          <w:sz w:val="24"/>
          <w14:textFill>
            <w14:solidFill>
              <w14:schemeClr w14:val="tx1"/>
            </w14:solidFill>
          </w14:textFill>
        </w:rPr>
        <w:tab/>
      </w:r>
      <w:r>
        <w:rPr>
          <w:rFonts w:hint="eastAsia" w:ascii="Times New Roman" w:hAnsi="Times New Roman"/>
          <w:color w:val="000000" w:themeColor="text1"/>
          <w:sz w:val="24"/>
          <w:lang w:val="en-US" w:eastAsia="zh-CN"/>
          <w14:textFill>
            <w14:solidFill>
              <w14:schemeClr w14:val="tx1"/>
            </w14:solidFill>
          </w14:textFill>
        </w:rPr>
        <w:t>1</w:t>
      </w:r>
      <w:r>
        <w:rPr>
          <w:rFonts w:ascii="Times New Roman" w:hAnsi="Times New Roman"/>
          <w:color w:val="000000" w:themeColor="text1"/>
          <w:sz w:val="24"/>
          <w14:textFill>
            <w14:solidFill>
              <w14:schemeClr w14:val="tx1"/>
            </w14:solidFill>
          </w14:textFill>
        </w:rPr>
        <w:fldChar w:fldCharType="end"/>
      </w:r>
      <w:r>
        <w:rPr>
          <w:rFonts w:hint="eastAsia" w:ascii="Times New Roman" w:hAnsi="Times New Roman"/>
          <w:color w:val="000000" w:themeColor="text1"/>
          <w:sz w:val="24"/>
          <w:lang w:val="en-US" w:eastAsia="zh-CN"/>
          <w14:textFill>
            <w14:solidFill>
              <w14:schemeClr w14:val="tx1"/>
            </w14:solidFill>
          </w14:textFill>
        </w:rPr>
        <w:t>3</w:t>
      </w:r>
    </w:p>
    <w:p w14:paraId="4960510E">
      <w:pPr>
        <w:pStyle w:val="16"/>
        <w:tabs>
          <w:tab w:val="right" w:leader="dot" w:pos="8958"/>
        </w:tabs>
        <w:spacing w:line="360" w:lineRule="auto"/>
        <w:rPr>
          <w:rFonts w:hint="eastAsia" w:ascii="Times New Roman" w:hAnsi="Times New Roman" w:eastAsia="宋体"/>
          <w:color w:val="000000" w:themeColor="text1"/>
          <w:sz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"_Toc24514" </w:instrText>
      </w:r>
      <w:r>
        <w:rPr>
          <w:color w:val="000000" w:themeColor="text1"/>
          <w14:textFill>
            <w14:solidFill>
              <w14:schemeClr w14:val="tx1"/>
            </w14:solidFill>
          </w14:textFill>
        </w:rPr>
        <w:fldChar w:fldCharType="separate"/>
      </w:r>
      <w:r>
        <w:rPr>
          <w:rFonts w:ascii="Times New Roman" w:hAnsi="Times New Roman"/>
          <w:color w:val="000000" w:themeColor="text1"/>
          <w:kern w:val="0"/>
          <w:sz w:val="24"/>
          <w14:textFill>
            <w14:solidFill>
              <w14:schemeClr w14:val="tx1"/>
            </w14:solidFill>
          </w14:textFill>
        </w:rPr>
        <w:t>第三部分  投标人须知</w:t>
      </w:r>
      <w:r>
        <w:rPr>
          <w:rFonts w:ascii="Times New Roman" w:hAnsi="Times New Roman"/>
          <w:color w:val="000000" w:themeColor="text1"/>
          <w:sz w:val="24"/>
          <w14:textFill>
            <w14:solidFill>
              <w14:schemeClr w14:val="tx1"/>
            </w14:solidFill>
          </w14:textFill>
        </w:rPr>
        <w:tab/>
      </w:r>
      <w:r>
        <w:rPr>
          <w:rFonts w:hint="eastAsia" w:ascii="Times New Roman" w:hAnsi="Times New Roman"/>
          <w:color w:val="000000" w:themeColor="text1"/>
          <w:sz w:val="24"/>
          <w:lang w:val="en-US" w:eastAsia="zh-CN"/>
          <w14:textFill>
            <w14:solidFill>
              <w14:schemeClr w14:val="tx1"/>
            </w14:solidFill>
          </w14:textFill>
        </w:rPr>
        <w:t>2</w:t>
      </w:r>
      <w:r>
        <w:rPr>
          <w:rFonts w:ascii="Times New Roman" w:hAnsi="Times New Roman"/>
          <w:color w:val="000000" w:themeColor="text1"/>
          <w:sz w:val="24"/>
          <w14:textFill>
            <w14:solidFill>
              <w14:schemeClr w14:val="tx1"/>
            </w14:solidFill>
          </w14:textFill>
        </w:rPr>
        <w:fldChar w:fldCharType="end"/>
      </w:r>
      <w:r>
        <w:rPr>
          <w:rFonts w:hint="eastAsia" w:ascii="Times New Roman" w:hAnsi="Times New Roman"/>
          <w:color w:val="000000" w:themeColor="text1"/>
          <w:sz w:val="24"/>
          <w:lang w:val="en-US" w:eastAsia="zh-CN"/>
          <w14:textFill>
            <w14:solidFill>
              <w14:schemeClr w14:val="tx1"/>
            </w14:solidFill>
          </w14:textFill>
        </w:rPr>
        <w:t>0</w:t>
      </w:r>
    </w:p>
    <w:p w14:paraId="1BFDEC52">
      <w:pPr>
        <w:pStyle w:val="16"/>
        <w:tabs>
          <w:tab w:val="right" w:leader="dot" w:pos="8958"/>
        </w:tabs>
        <w:spacing w:line="360" w:lineRule="auto"/>
        <w:rPr>
          <w:rFonts w:hint="eastAsia" w:ascii="Times New Roman" w:hAnsi="Times New Roman" w:eastAsia="宋体"/>
          <w:color w:val="000000" w:themeColor="text1"/>
          <w:sz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"_Toc2514" </w:instrText>
      </w:r>
      <w:r>
        <w:rPr>
          <w:color w:val="000000" w:themeColor="text1"/>
          <w14:textFill>
            <w14:solidFill>
              <w14:schemeClr w14:val="tx1"/>
            </w14:solidFill>
          </w14:textFill>
        </w:rPr>
        <w:fldChar w:fldCharType="separate"/>
      </w:r>
      <w:r>
        <w:rPr>
          <w:rFonts w:ascii="Times New Roman" w:hAnsi="Times New Roman"/>
          <w:color w:val="000000" w:themeColor="text1"/>
          <w:kern w:val="0"/>
          <w:sz w:val="24"/>
          <w14:textFill>
            <w14:solidFill>
              <w14:schemeClr w14:val="tx1"/>
            </w14:solidFill>
          </w14:textFill>
        </w:rPr>
        <w:t>第四部分  评标标准和评标方法</w:t>
      </w:r>
      <w:r>
        <w:rPr>
          <w:rFonts w:ascii="Times New Roman" w:hAnsi="Times New Roman"/>
          <w:color w:val="000000" w:themeColor="text1"/>
          <w:sz w:val="24"/>
          <w14:textFill>
            <w14:solidFill>
              <w14:schemeClr w14:val="tx1"/>
            </w14:solidFill>
          </w14:textFill>
        </w:rPr>
        <w:tab/>
      </w:r>
      <w:r>
        <w:rPr>
          <w:rFonts w:hint="eastAsia" w:ascii="Times New Roman" w:hAnsi="Times New Roman"/>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fldChar w:fldCharType="end"/>
      </w:r>
      <w:r>
        <w:rPr>
          <w:rFonts w:hint="eastAsia" w:ascii="Times New Roman" w:hAnsi="Times New Roman"/>
          <w:color w:val="000000" w:themeColor="text1"/>
          <w:sz w:val="24"/>
          <w:lang w:val="en-US" w:eastAsia="zh-CN"/>
          <w14:textFill>
            <w14:solidFill>
              <w14:schemeClr w14:val="tx1"/>
            </w14:solidFill>
          </w14:textFill>
        </w:rPr>
        <w:t>7</w:t>
      </w:r>
    </w:p>
    <w:p w14:paraId="257660D6">
      <w:pPr>
        <w:pStyle w:val="16"/>
        <w:tabs>
          <w:tab w:val="right" w:leader="dot" w:pos="8958"/>
        </w:tabs>
        <w:spacing w:line="360" w:lineRule="auto"/>
        <w:rPr>
          <w:rFonts w:hint="eastAsia" w:ascii="Times New Roman" w:hAnsi="Times New Roman" w:eastAsia="宋体"/>
          <w:color w:val="000000" w:themeColor="text1"/>
          <w:sz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"_Toc14585" </w:instrText>
      </w:r>
      <w:r>
        <w:rPr>
          <w:color w:val="000000" w:themeColor="text1"/>
          <w14:textFill>
            <w14:solidFill>
              <w14:schemeClr w14:val="tx1"/>
            </w14:solidFill>
          </w14:textFill>
        </w:rPr>
        <w:fldChar w:fldCharType="separate"/>
      </w:r>
      <w:r>
        <w:rPr>
          <w:rFonts w:ascii="Times New Roman" w:hAnsi="Times New Roman"/>
          <w:color w:val="000000" w:themeColor="text1"/>
          <w:kern w:val="0"/>
          <w:sz w:val="24"/>
          <w14:textFill>
            <w14:solidFill>
              <w14:schemeClr w14:val="tx1"/>
            </w14:solidFill>
          </w14:textFill>
        </w:rPr>
        <w:t>第五部分  商务、技术要求</w:t>
      </w:r>
      <w:r>
        <w:rPr>
          <w:rFonts w:ascii="Times New Roman" w:hAnsi="Times New Roman"/>
          <w:color w:val="000000" w:themeColor="text1"/>
          <w:sz w:val="24"/>
          <w14:textFill>
            <w14:solidFill>
              <w14:schemeClr w14:val="tx1"/>
            </w14:solidFill>
          </w14:textFill>
        </w:rPr>
        <w:tab/>
      </w:r>
      <w:r>
        <w:rPr>
          <w:rFonts w:hint="eastAsia" w:ascii="Times New Roman" w:hAnsi="Times New Roman"/>
          <w:color w:val="000000" w:themeColor="text1"/>
          <w:sz w:val="24"/>
          <w:lang w:val="en-US" w:eastAsia="zh-CN"/>
          <w14:textFill>
            <w14:solidFill>
              <w14:schemeClr w14:val="tx1"/>
            </w14:solidFill>
          </w14:textFill>
        </w:rPr>
        <w:t>5</w:t>
      </w:r>
      <w:r>
        <w:rPr>
          <w:rFonts w:ascii="Times New Roman" w:hAnsi="Times New Roman"/>
          <w:color w:val="000000" w:themeColor="text1"/>
          <w:sz w:val="24"/>
          <w14:textFill>
            <w14:solidFill>
              <w14:schemeClr w14:val="tx1"/>
            </w14:solidFill>
          </w14:textFill>
        </w:rPr>
        <w:fldChar w:fldCharType="end"/>
      </w:r>
      <w:r>
        <w:rPr>
          <w:rFonts w:hint="eastAsia" w:ascii="Times New Roman" w:hAnsi="Times New Roman"/>
          <w:color w:val="000000" w:themeColor="text1"/>
          <w:sz w:val="24"/>
          <w:lang w:val="en-US" w:eastAsia="zh-CN"/>
          <w14:textFill>
            <w14:solidFill>
              <w14:schemeClr w14:val="tx1"/>
            </w14:solidFill>
          </w14:textFill>
        </w:rPr>
        <w:t>9</w:t>
      </w:r>
    </w:p>
    <w:p w14:paraId="385E0478">
      <w:pPr>
        <w:pStyle w:val="16"/>
        <w:tabs>
          <w:tab w:val="right" w:leader="dot" w:pos="8958"/>
        </w:tabs>
        <w:spacing w:line="360" w:lineRule="auto"/>
        <w:rPr>
          <w:rFonts w:hint="default" w:ascii="Times New Roman" w:hAnsi="Times New Roman" w:eastAsia="宋体"/>
          <w:color w:val="000000" w:themeColor="text1"/>
          <w:sz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"_Toc5694" </w:instrText>
      </w:r>
      <w:r>
        <w:rPr>
          <w:color w:val="000000" w:themeColor="text1"/>
          <w14:textFill>
            <w14:solidFill>
              <w14:schemeClr w14:val="tx1"/>
            </w14:solidFill>
          </w14:textFill>
        </w:rPr>
        <w:fldChar w:fldCharType="separate"/>
      </w:r>
      <w:r>
        <w:rPr>
          <w:rFonts w:ascii="Times New Roman" w:hAnsi="Times New Roman"/>
          <w:color w:val="000000" w:themeColor="text1"/>
          <w:kern w:val="0"/>
          <w:sz w:val="24"/>
          <w14:textFill>
            <w14:solidFill>
              <w14:schemeClr w14:val="tx1"/>
            </w14:solidFill>
          </w14:textFill>
        </w:rPr>
        <w:t xml:space="preserve">第六部分  </w:t>
      </w:r>
      <w:r>
        <w:rPr>
          <w:rFonts w:ascii="Times New Roman" w:hAnsi="Times New Roman"/>
          <w:bCs/>
          <w:color w:val="000000" w:themeColor="text1"/>
          <w:spacing w:val="20"/>
          <w:sz w:val="24"/>
          <w14:textFill>
            <w14:solidFill>
              <w14:schemeClr w14:val="tx1"/>
            </w14:solidFill>
          </w14:textFill>
        </w:rPr>
        <w:t>拟签订的合同文本</w:t>
      </w:r>
      <w:r>
        <w:rPr>
          <w:rFonts w:ascii="Times New Roman" w:hAnsi="Times New Roman"/>
          <w:color w:val="000000" w:themeColor="text1"/>
          <w:sz w:val="24"/>
          <w14:textFill>
            <w14:solidFill>
              <w14:schemeClr w14:val="tx1"/>
            </w14:solidFill>
          </w14:textFill>
        </w:rPr>
        <w:tab/>
      </w:r>
      <w:r>
        <w:rPr>
          <w:rFonts w:hint="eastAsia" w:ascii="Times New Roman" w:hAnsi="Times New Roman"/>
          <w:color w:val="000000" w:themeColor="text1"/>
          <w:sz w:val="24"/>
          <w:lang w:val="en-US" w:eastAsia="zh-CN"/>
          <w14:textFill>
            <w14:solidFill>
              <w14:schemeClr w14:val="tx1"/>
            </w14:solidFill>
          </w14:textFill>
        </w:rPr>
        <w:t>1</w:t>
      </w:r>
      <w:r>
        <w:rPr>
          <w:rFonts w:ascii="Times New Roman" w:hAnsi="Times New Roman"/>
          <w:color w:val="000000" w:themeColor="text1"/>
          <w:sz w:val="24"/>
          <w14:textFill>
            <w14:solidFill>
              <w14:schemeClr w14:val="tx1"/>
            </w14:solidFill>
          </w14:textFill>
        </w:rPr>
        <w:fldChar w:fldCharType="end"/>
      </w:r>
      <w:r>
        <w:rPr>
          <w:rFonts w:hint="eastAsia" w:ascii="Times New Roman" w:hAnsi="Times New Roman"/>
          <w:color w:val="000000" w:themeColor="text1"/>
          <w:sz w:val="24"/>
          <w:lang w:val="en-US" w:eastAsia="zh-CN"/>
          <w14:textFill>
            <w14:solidFill>
              <w14:schemeClr w14:val="tx1"/>
            </w14:solidFill>
          </w14:textFill>
        </w:rPr>
        <w:t>95</w:t>
      </w:r>
    </w:p>
    <w:p w14:paraId="06D81A26">
      <w:pPr>
        <w:pStyle w:val="16"/>
        <w:tabs>
          <w:tab w:val="right" w:leader="dot" w:pos="8958"/>
        </w:tabs>
        <w:spacing w:line="360" w:lineRule="auto"/>
        <w:rPr>
          <w:rFonts w:hint="default" w:ascii="Times New Roman" w:hAnsi="Times New Roman" w:eastAsia="宋体"/>
          <w:color w:val="000000" w:themeColor="text1"/>
          <w:sz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"_Toc21169" </w:instrText>
      </w:r>
      <w:r>
        <w:rPr>
          <w:color w:val="000000" w:themeColor="text1"/>
          <w14:textFill>
            <w14:solidFill>
              <w14:schemeClr w14:val="tx1"/>
            </w14:solidFill>
          </w14:textFill>
        </w:rPr>
        <w:fldChar w:fldCharType="separate"/>
      </w:r>
      <w:r>
        <w:rPr>
          <w:rFonts w:ascii="Times New Roman" w:hAnsi="Times New Roman"/>
          <w:color w:val="000000" w:themeColor="text1"/>
          <w:kern w:val="0"/>
          <w:sz w:val="24"/>
          <w14:textFill>
            <w14:solidFill>
              <w14:schemeClr w14:val="tx1"/>
            </w14:solidFill>
          </w14:textFill>
        </w:rPr>
        <w:t>第七部分  投标文件格式</w:t>
      </w:r>
      <w:r>
        <w:rPr>
          <w:rFonts w:ascii="Times New Roman" w:hAnsi="Times New Roman"/>
          <w:color w:val="000000" w:themeColor="text1"/>
          <w:sz w:val="24"/>
          <w14:textFill>
            <w14:solidFill>
              <w14:schemeClr w14:val="tx1"/>
            </w14:solidFill>
          </w14:textFill>
        </w:rPr>
        <w:tab/>
      </w:r>
      <w:r>
        <w:rPr>
          <w:rFonts w:hint="eastAsia" w:ascii="Times New Roman" w:hAnsi="Times New Roman"/>
          <w:color w:val="000000" w:themeColor="text1"/>
          <w:sz w:val="24"/>
          <w:lang w:val="en-US" w:eastAsia="zh-CN"/>
          <w14:textFill>
            <w14:solidFill>
              <w14:schemeClr w14:val="tx1"/>
            </w14:solidFill>
          </w14:textFill>
        </w:rPr>
        <w:t>2</w:t>
      </w:r>
      <w:r>
        <w:rPr>
          <w:rFonts w:ascii="Times New Roman" w:hAnsi="Times New Roman"/>
          <w:color w:val="000000" w:themeColor="text1"/>
          <w:sz w:val="24"/>
          <w14:textFill>
            <w14:solidFill>
              <w14:schemeClr w14:val="tx1"/>
            </w14:solidFill>
          </w14:textFill>
        </w:rPr>
        <w:fldChar w:fldCharType="end"/>
      </w:r>
      <w:r>
        <w:rPr>
          <w:rFonts w:hint="eastAsia" w:ascii="Times New Roman" w:hAnsi="Times New Roman"/>
          <w:color w:val="000000" w:themeColor="text1"/>
          <w:sz w:val="24"/>
          <w:lang w:val="en-US" w:eastAsia="zh-CN"/>
          <w14:textFill>
            <w14:solidFill>
              <w14:schemeClr w14:val="tx1"/>
            </w14:solidFill>
          </w14:textFill>
        </w:rPr>
        <w:t>01</w:t>
      </w:r>
    </w:p>
    <w:p w14:paraId="3DA22C54">
      <w:pPr>
        <w:pStyle w:val="16"/>
        <w:tabs>
          <w:tab w:val="right" w:leader="dot" w:pos="8958"/>
        </w:tabs>
        <w:spacing w:line="360" w:lineRule="auto"/>
        <w:rPr>
          <w:rFonts w:hint="default" w:ascii="Times New Roman" w:hAnsi="Times New Roman" w:eastAsia="宋体"/>
          <w:color w:val="000000" w:themeColor="text1"/>
          <w:sz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"_Toc9027" </w:instrText>
      </w:r>
      <w:r>
        <w:rPr>
          <w:color w:val="000000" w:themeColor="text1"/>
          <w14:textFill>
            <w14:solidFill>
              <w14:schemeClr w14:val="tx1"/>
            </w14:solidFill>
          </w14:textFill>
        </w:rPr>
        <w:fldChar w:fldCharType="separate"/>
      </w:r>
      <w:r>
        <w:rPr>
          <w:rFonts w:ascii="Times New Roman" w:hAnsi="Times New Roman"/>
          <w:color w:val="000000" w:themeColor="text1"/>
          <w:sz w:val="24"/>
          <w14:textFill>
            <w14:solidFill>
              <w14:schemeClr w14:val="tx1"/>
            </w14:solidFill>
          </w14:textFill>
        </w:rPr>
        <w:t>第八部分 相关附件</w:t>
      </w:r>
      <w:r>
        <w:rPr>
          <w:rFonts w:ascii="Times New Roman" w:hAnsi="Times New Roman"/>
          <w:color w:val="000000" w:themeColor="text1"/>
          <w:sz w:val="24"/>
          <w14:textFill>
            <w14:solidFill>
              <w14:schemeClr w14:val="tx1"/>
            </w14:solidFill>
          </w14:textFill>
        </w:rPr>
        <w:tab/>
      </w:r>
      <w:r>
        <w:rPr>
          <w:rFonts w:hint="eastAsia" w:ascii="Times New Roman" w:hAnsi="Times New Roman"/>
          <w:color w:val="000000" w:themeColor="text1"/>
          <w:sz w:val="24"/>
          <w:lang w:val="en-US" w:eastAsia="zh-CN"/>
          <w14:textFill>
            <w14:solidFill>
              <w14:schemeClr w14:val="tx1"/>
            </w14:solidFill>
          </w14:textFill>
        </w:rPr>
        <w:t>2</w:t>
      </w:r>
      <w:r>
        <w:rPr>
          <w:rFonts w:ascii="Times New Roman" w:hAnsi="Times New Roman"/>
          <w:color w:val="000000" w:themeColor="text1"/>
          <w:sz w:val="24"/>
          <w14:textFill>
            <w14:solidFill>
              <w14:schemeClr w14:val="tx1"/>
            </w14:solidFill>
          </w14:textFill>
        </w:rPr>
        <w:fldChar w:fldCharType="end"/>
      </w:r>
      <w:r>
        <w:rPr>
          <w:rFonts w:hint="eastAsia" w:ascii="Times New Roman" w:hAnsi="Times New Roman"/>
          <w:color w:val="000000" w:themeColor="text1"/>
          <w:sz w:val="24"/>
          <w:lang w:val="en-US" w:eastAsia="zh-CN"/>
          <w14:textFill>
            <w14:solidFill>
              <w14:schemeClr w14:val="tx1"/>
            </w14:solidFill>
          </w14:textFill>
        </w:rPr>
        <w:t>32</w:t>
      </w:r>
    </w:p>
    <w:p w14:paraId="26929FD5">
      <w:pPr>
        <w:widowControl/>
        <w:snapToGrid w:val="0"/>
        <w:spacing w:line="360" w:lineRule="auto"/>
        <w:jc w:val="left"/>
        <w:rPr>
          <w:rFonts w:ascii="Times New Roman" w:hAnsi="Times New Roman"/>
          <w:kern w:val="0"/>
          <w:sz w:val="28"/>
          <w:szCs w:val="30"/>
        </w:rPr>
      </w:pPr>
      <w:r>
        <w:rPr>
          <w:rFonts w:ascii="Times New Roman" w:hAnsi="Times New Roman"/>
          <w:color w:val="000000" w:themeColor="text1"/>
          <w:kern w:val="0"/>
          <w:sz w:val="24"/>
          <w14:textFill>
            <w14:solidFill>
              <w14:schemeClr w14:val="tx1"/>
            </w14:solidFill>
          </w14:textFill>
        </w:rPr>
        <w:fldChar w:fldCharType="end"/>
      </w:r>
    </w:p>
    <w:p w14:paraId="23EF8C9F">
      <w:pPr>
        <w:widowControl/>
        <w:snapToGrid w:val="0"/>
        <w:spacing w:line="360" w:lineRule="auto"/>
        <w:jc w:val="left"/>
        <w:rPr>
          <w:rFonts w:ascii="Times New Roman" w:hAnsi="Times New Roman"/>
          <w:kern w:val="0"/>
          <w:sz w:val="28"/>
          <w:szCs w:val="30"/>
        </w:rPr>
      </w:pPr>
    </w:p>
    <w:p w14:paraId="3E7D939E">
      <w:pPr>
        <w:pStyle w:val="18"/>
        <w:rPr>
          <w:rFonts w:ascii="Times New Roman" w:hAnsi="Times New Roman" w:cs="Times New Roman"/>
          <w:sz w:val="28"/>
          <w:szCs w:val="30"/>
        </w:rPr>
      </w:pPr>
    </w:p>
    <w:p w14:paraId="6F96DE7C">
      <w:pPr>
        <w:pStyle w:val="18"/>
        <w:rPr>
          <w:rFonts w:ascii="Times New Roman" w:hAnsi="Times New Roman" w:cs="Times New Roman"/>
          <w:sz w:val="28"/>
          <w:szCs w:val="30"/>
        </w:rPr>
      </w:pPr>
    </w:p>
    <w:p w14:paraId="7B8C0CFF">
      <w:pPr>
        <w:widowControl/>
        <w:tabs>
          <w:tab w:val="left" w:pos="2070"/>
          <w:tab w:val="center" w:pos="4365"/>
        </w:tabs>
        <w:snapToGrid w:val="0"/>
        <w:spacing w:line="360" w:lineRule="auto"/>
        <w:jc w:val="center"/>
        <w:outlineLvl w:val="0"/>
        <w:rPr>
          <w:rFonts w:ascii="Times New Roman" w:hAnsi="Times New Roman"/>
          <w:b/>
          <w:kern w:val="0"/>
          <w:sz w:val="28"/>
          <w:szCs w:val="28"/>
        </w:rPr>
      </w:pPr>
      <w:bookmarkStart w:id="0" w:name="_Toc28085"/>
    </w:p>
    <w:p w14:paraId="1A2DD4EC">
      <w:pPr>
        <w:widowControl/>
        <w:tabs>
          <w:tab w:val="left" w:pos="2070"/>
          <w:tab w:val="center" w:pos="4365"/>
        </w:tabs>
        <w:snapToGrid w:val="0"/>
        <w:spacing w:line="360" w:lineRule="auto"/>
        <w:jc w:val="center"/>
        <w:outlineLvl w:val="0"/>
        <w:rPr>
          <w:rFonts w:ascii="Times New Roman" w:hAnsi="Times New Roman"/>
          <w:b/>
          <w:kern w:val="0"/>
          <w:sz w:val="28"/>
          <w:szCs w:val="28"/>
        </w:rPr>
      </w:pPr>
    </w:p>
    <w:p w14:paraId="7BED8BF9">
      <w:pPr>
        <w:widowControl/>
        <w:tabs>
          <w:tab w:val="left" w:pos="2070"/>
          <w:tab w:val="center" w:pos="4365"/>
        </w:tabs>
        <w:snapToGrid w:val="0"/>
        <w:spacing w:line="360" w:lineRule="auto"/>
        <w:jc w:val="center"/>
        <w:outlineLvl w:val="0"/>
        <w:rPr>
          <w:rFonts w:ascii="Times New Roman" w:hAnsi="Times New Roman"/>
          <w:b/>
          <w:kern w:val="0"/>
          <w:sz w:val="28"/>
          <w:szCs w:val="28"/>
        </w:rPr>
      </w:pPr>
    </w:p>
    <w:p w14:paraId="2E4BB524">
      <w:pPr>
        <w:widowControl/>
        <w:tabs>
          <w:tab w:val="left" w:pos="2070"/>
          <w:tab w:val="center" w:pos="4365"/>
        </w:tabs>
        <w:snapToGrid w:val="0"/>
        <w:spacing w:line="360" w:lineRule="auto"/>
        <w:jc w:val="center"/>
        <w:outlineLvl w:val="0"/>
        <w:rPr>
          <w:rFonts w:ascii="Times New Roman" w:hAnsi="Times New Roman"/>
          <w:b/>
          <w:kern w:val="0"/>
          <w:sz w:val="28"/>
          <w:szCs w:val="28"/>
        </w:rPr>
        <w:sectPr>
          <w:footerReference r:id="rId9" w:type="first"/>
          <w:headerReference r:id="rId7" w:type="default"/>
          <w:footerReference r:id="rId8" w:type="default"/>
          <w:pgSz w:w="11906" w:h="16838"/>
          <w:pgMar w:top="1440" w:right="1418" w:bottom="1440" w:left="1701" w:header="851" w:footer="992" w:gutter="0"/>
          <w:pgNumType w:fmt="decimal" w:start="1"/>
          <w:cols w:space="720" w:num="1"/>
          <w:docGrid w:type="lines" w:linePitch="312" w:charSpace="0"/>
        </w:sectPr>
      </w:pPr>
    </w:p>
    <w:p w14:paraId="3496F77C">
      <w:pPr>
        <w:widowControl/>
        <w:tabs>
          <w:tab w:val="left" w:pos="2070"/>
          <w:tab w:val="center" w:pos="4365"/>
        </w:tabs>
        <w:snapToGrid w:val="0"/>
        <w:spacing w:line="360" w:lineRule="auto"/>
        <w:jc w:val="center"/>
        <w:outlineLvl w:val="0"/>
        <w:rPr>
          <w:rFonts w:hint="eastAsia" w:ascii="Times New Roman" w:hAnsi="Times New Roman" w:eastAsia="宋体"/>
          <w:b/>
          <w:kern w:val="0"/>
          <w:sz w:val="28"/>
          <w:szCs w:val="28"/>
          <w:lang w:val="en-US" w:eastAsia="zh-CN"/>
        </w:rPr>
      </w:pPr>
      <w:r>
        <w:rPr>
          <w:rFonts w:ascii="Times New Roman" w:hAnsi="Times New Roman"/>
          <w:b/>
          <w:kern w:val="0"/>
          <w:sz w:val="28"/>
          <w:szCs w:val="28"/>
        </w:rPr>
        <w:t xml:space="preserve">第一部分 </w:t>
      </w:r>
      <w:bookmarkEnd w:id="0"/>
      <w:r>
        <w:rPr>
          <w:rFonts w:hint="eastAsia" w:ascii="Times New Roman" w:hAnsi="Times New Roman"/>
          <w:b/>
          <w:kern w:val="0"/>
          <w:sz w:val="28"/>
          <w:szCs w:val="28"/>
          <w:lang w:val="en-US" w:eastAsia="zh-CN"/>
        </w:rPr>
        <w:t>招标公告</w:t>
      </w:r>
    </w:p>
    <w:tbl>
      <w:tblPr>
        <w:tblStyle w:val="23"/>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4ADD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36" w:type="dxa"/>
            <w:tcBorders>
              <w:top w:val="single" w:color="auto" w:sz="4" w:space="0"/>
              <w:left w:val="single" w:color="auto" w:sz="4" w:space="0"/>
              <w:bottom w:val="single" w:color="auto" w:sz="4" w:space="0"/>
              <w:right w:val="single" w:color="auto" w:sz="4" w:space="0"/>
            </w:tcBorders>
          </w:tcPr>
          <w:p w14:paraId="764E5A4F">
            <w:pPr>
              <w:pStyle w:val="39"/>
              <w:spacing w:line="360" w:lineRule="auto"/>
              <w:ind w:firstLine="0" w:firstLineChars="0"/>
              <w:rPr>
                <w:rFonts w:ascii="Times New Roman" w:hAnsi="Times New Roman"/>
                <w:sz w:val="24"/>
              </w:rPr>
            </w:pPr>
            <w:r>
              <w:rPr>
                <w:rFonts w:ascii="Times New Roman" w:hAnsi="Times New Roman"/>
                <w:sz w:val="24"/>
              </w:rPr>
              <w:t>项目概况</w:t>
            </w:r>
          </w:p>
          <w:p w14:paraId="380F7A4D">
            <w:pPr>
              <w:pStyle w:val="39"/>
              <w:spacing w:line="360" w:lineRule="auto"/>
              <w:ind w:firstLine="480"/>
              <w:rPr>
                <w:rFonts w:ascii="Times New Roman" w:hAnsi="Times New Roman"/>
                <w:sz w:val="24"/>
                <w:u w:val="single"/>
              </w:rPr>
            </w:pPr>
            <w:r>
              <w:rPr>
                <w:rFonts w:hint="eastAsia" w:ascii="Times New Roman" w:hAnsi="Times New Roman"/>
                <w:sz w:val="24"/>
                <w:u w:val="none"/>
                <w:lang w:val="en-US" w:eastAsia="zh-CN"/>
              </w:rPr>
              <w:t>山西工程职业学院</w:t>
            </w:r>
            <w:r>
              <w:rPr>
                <w:rFonts w:hint="eastAsia" w:ascii="Times New Roman" w:hAnsi="Times New Roman"/>
                <w:sz w:val="24"/>
                <w:u w:val="single"/>
                <w:lang w:eastAsia="zh-CN"/>
              </w:rPr>
              <w:t>电气自动化专业群</w:t>
            </w:r>
            <w:r>
              <w:rPr>
                <w:rFonts w:hint="eastAsia" w:ascii="Times New Roman" w:hAnsi="Times New Roman"/>
                <w:sz w:val="24"/>
                <w:u w:val="none"/>
                <w:lang w:val="en-US" w:eastAsia="zh-CN"/>
              </w:rPr>
              <w:t>项目，</w:t>
            </w:r>
            <w:r>
              <w:rPr>
                <w:rFonts w:ascii="Times New Roman" w:hAnsi="Times New Roman"/>
                <w:sz w:val="24"/>
              </w:rPr>
              <w:t>拟参与该项目投标的潜在</w:t>
            </w:r>
            <w:r>
              <w:rPr>
                <w:rFonts w:hint="eastAsia" w:ascii="Times New Roman" w:hAnsi="Times New Roman"/>
                <w:sz w:val="24"/>
              </w:rPr>
              <w:t>投标人</w:t>
            </w:r>
            <w:r>
              <w:rPr>
                <w:rFonts w:ascii="Times New Roman" w:hAnsi="Times New Roman"/>
                <w:sz w:val="24"/>
              </w:rPr>
              <w:t>应在</w:t>
            </w:r>
            <w:r>
              <w:rPr>
                <w:rFonts w:ascii="Times New Roman" w:hAnsi="Times New Roman"/>
                <w:sz w:val="24"/>
                <w:u w:val="single"/>
              </w:rPr>
              <w:t>山西政府采购平台（https://login.sxzfcg.zcygov.cn/user-login/#/login）</w:t>
            </w:r>
            <w:r>
              <w:rPr>
                <w:rFonts w:ascii="Times New Roman" w:hAnsi="Times New Roman"/>
                <w:sz w:val="24"/>
              </w:rPr>
              <w:t>上获取</w:t>
            </w:r>
            <w:r>
              <w:rPr>
                <w:rFonts w:hint="eastAsia" w:ascii="Times New Roman" w:hAnsi="Times New Roman"/>
                <w:sz w:val="24"/>
              </w:rPr>
              <w:t>招标</w:t>
            </w:r>
            <w:r>
              <w:rPr>
                <w:rFonts w:ascii="Times New Roman" w:hAnsi="Times New Roman"/>
                <w:sz w:val="24"/>
              </w:rPr>
              <w:t>文件，并于</w:t>
            </w:r>
            <w:r>
              <w:rPr>
                <w:rFonts w:hint="eastAsia" w:ascii="Times New Roman" w:hAnsi="Times New Roman"/>
                <w:color w:val="000000" w:themeColor="text1"/>
                <w:sz w:val="24"/>
                <w:u w:val="single"/>
                <w:lang w:val="en-US" w:eastAsia="zh-CN"/>
                <w14:textFill>
                  <w14:solidFill>
                    <w14:schemeClr w14:val="tx1"/>
                  </w14:solidFill>
                </w14:textFill>
              </w:rPr>
              <w:t>2024年11月21日9时30分</w:t>
            </w:r>
            <w:r>
              <w:rPr>
                <w:rFonts w:ascii="Times New Roman" w:hAnsi="Times New Roman"/>
                <w:sz w:val="24"/>
                <w:highlight w:val="none"/>
              </w:rPr>
              <w:t>（</w:t>
            </w:r>
            <w:r>
              <w:rPr>
                <w:rFonts w:ascii="Times New Roman" w:hAnsi="Times New Roman"/>
                <w:sz w:val="24"/>
              </w:rPr>
              <w:t>北京时间）前提交</w:t>
            </w:r>
            <w:r>
              <w:rPr>
                <w:rFonts w:hint="eastAsia" w:ascii="Times New Roman" w:hAnsi="Times New Roman"/>
                <w:sz w:val="24"/>
              </w:rPr>
              <w:t>（上传）投标</w:t>
            </w:r>
            <w:r>
              <w:rPr>
                <w:rFonts w:ascii="Times New Roman" w:hAnsi="Times New Roman"/>
                <w:sz w:val="24"/>
              </w:rPr>
              <w:t>文件。</w:t>
            </w:r>
          </w:p>
        </w:tc>
      </w:tr>
    </w:tbl>
    <w:p w14:paraId="166F0CB3">
      <w:pPr>
        <w:pStyle w:val="3"/>
        <w:numPr>
          <w:ilvl w:val="0"/>
          <w:numId w:val="0"/>
        </w:numPr>
        <w:spacing w:before="0" w:after="0" w:line="360" w:lineRule="auto"/>
        <w:ind w:firstLine="480" w:firstLineChars="200"/>
        <w:rPr>
          <w:rFonts w:hint="eastAsia" w:ascii="宋体" w:hAnsi="宋体" w:eastAsia="宋体" w:cs="宋体"/>
          <w:b w:val="0"/>
          <w:kern w:val="2"/>
          <w:sz w:val="24"/>
          <w:szCs w:val="24"/>
          <w:lang w:val="en-US" w:eastAsia="zh-CN" w:bidi="ar-SA"/>
        </w:rPr>
      </w:pPr>
      <w:bookmarkStart w:id="1" w:name="_Toc17259"/>
      <w:bookmarkStart w:id="2" w:name="_Toc35393629"/>
      <w:bookmarkStart w:id="3" w:name="_Toc28359089"/>
      <w:bookmarkStart w:id="4" w:name="_Toc1944"/>
      <w:bookmarkStart w:id="5" w:name="_Toc17802"/>
      <w:bookmarkStart w:id="6" w:name="_Toc761"/>
      <w:bookmarkStart w:id="7" w:name="_Toc28359012"/>
      <w:bookmarkStart w:id="8" w:name="_Toc7770"/>
      <w:bookmarkStart w:id="9" w:name="_Toc35393798"/>
      <w:bookmarkStart w:id="10" w:name="_Toc28889"/>
      <w:r>
        <w:rPr>
          <w:rFonts w:hint="eastAsia" w:ascii="宋体" w:hAnsi="宋体" w:eastAsia="宋体" w:cs="宋体"/>
          <w:b w:val="0"/>
          <w:kern w:val="2"/>
          <w:sz w:val="24"/>
          <w:szCs w:val="24"/>
          <w:lang w:val="en-US" w:eastAsia="zh-CN" w:bidi="ar-SA"/>
        </w:rPr>
        <w:t>一、项目基本情况</w:t>
      </w:r>
      <w:bookmarkEnd w:id="1"/>
      <w:bookmarkEnd w:id="2"/>
      <w:bookmarkEnd w:id="3"/>
      <w:bookmarkEnd w:id="4"/>
      <w:bookmarkEnd w:id="5"/>
      <w:bookmarkEnd w:id="6"/>
      <w:bookmarkEnd w:id="7"/>
      <w:bookmarkEnd w:id="8"/>
      <w:bookmarkEnd w:id="9"/>
      <w:bookmarkEnd w:id="10"/>
    </w:p>
    <w:p w14:paraId="0C38CF6A">
      <w:pPr>
        <w:widowControl/>
        <w:snapToGrid w:val="0"/>
        <w:spacing w:line="360" w:lineRule="auto"/>
        <w:ind w:firstLine="480" w:firstLineChars="200"/>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1.项目编号：1499002024AGK02769</w:t>
      </w:r>
    </w:p>
    <w:p w14:paraId="6920F25D">
      <w:pPr>
        <w:widowControl/>
        <w:snapToGrid w:val="0"/>
        <w:spacing w:line="360" w:lineRule="auto"/>
        <w:ind w:firstLine="480" w:firstLineChars="200"/>
        <w:jc w:val="both"/>
        <w:rPr>
          <w:rFonts w:hint="eastAsia" w:ascii="宋体" w:hAnsi="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2.项目名称：</w:t>
      </w:r>
      <w:r>
        <w:rPr>
          <w:rFonts w:hint="eastAsia" w:ascii="宋体" w:hAnsi="宋体" w:cs="宋体"/>
          <w:b w:val="0"/>
          <w:kern w:val="2"/>
          <w:sz w:val="24"/>
          <w:szCs w:val="24"/>
          <w:lang w:val="en-US" w:eastAsia="zh-CN" w:bidi="ar-SA"/>
        </w:rPr>
        <w:t>电气自动化专业群</w:t>
      </w:r>
    </w:p>
    <w:p w14:paraId="522A8690">
      <w:pPr>
        <w:widowControl/>
        <w:snapToGrid w:val="0"/>
        <w:spacing w:line="360" w:lineRule="auto"/>
        <w:ind w:firstLine="480" w:firstLineChars="200"/>
        <w:jc w:val="both"/>
        <w:rPr>
          <w:rFonts w:hint="eastAsia" w:ascii="宋体" w:hAnsi="宋体" w:eastAsia="宋体" w:cs="宋体"/>
          <w:b w:val="0"/>
          <w:kern w:val="2"/>
          <w:sz w:val="24"/>
          <w:szCs w:val="24"/>
          <w:lang w:val="en-US" w:eastAsia="zh-CN" w:bidi="ar-SA"/>
        </w:rPr>
      </w:pPr>
      <w:r>
        <w:rPr>
          <w:rFonts w:hint="eastAsia" w:ascii="宋体" w:hAnsi="宋体" w:cs="宋体"/>
          <w:b w:val="0"/>
          <w:kern w:val="2"/>
          <w:sz w:val="24"/>
          <w:szCs w:val="24"/>
          <w:lang w:val="en-US" w:eastAsia="zh-CN" w:bidi="ar-SA"/>
        </w:rPr>
        <w:t>3</w:t>
      </w:r>
      <w:r>
        <w:rPr>
          <w:rFonts w:hint="eastAsia" w:ascii="宋体" w:hAnsi="宋体" w:eastAsia="宋体" w:cs="宋体"/>
          <w:b w:val="0"/>
          <w:kern w:val="2"/>
          <w:sz w:val="24"/>
          <w:szCs w:val="24"/>
          <w:lang w:val="en-US" w:eastAsia="zh-CN" w:bidi="ar-SA"/>
        </w:rPr>
        <w:t>.采购方式：公开招标</w:t>
      </w:r>
    </w:p>
    <w:p w14:paraId="2F9EED5C">
      <w:pPr>
        <w:widowControl/>
        <w:snapToGrid w:val="0"/>
        <w:spacing w:line="360" w:lineRule="auto"/>
        <w:ind w:firstLine="480" w:firstLineChars="200"/>
        <w:jc w:val="both"/>
        <w:rPr>
          <w:rFonts w:hint="eastAsia" w:ascii="宋体" w:hAnsi="宋体" w:cs="宋体"/>
          <w:b w:val="0"/>
          <w:kern w:val="2"/>
          <w:sz w:val="24"/>
          <w:szCs w:val="24"/>
          <w:lang w:val="en-US" w:eastAsia="zh-CN" w:bidi="ar-SA"/>
        </w:rPr>
      </w:pPr>
      <w:r>
        <w:rPr>
          <w:rFonts w:hint="eastAsia" w:ascii="宋体" w:hAnsi="宋体" w:cs="宋体"/>
          <w:b w:val="0"/>
          <w:kern w:val="2"/>
          <w:sz w:val="24"/>
          <w:szCs w:val="24"/>
          <w:lang w:val="en-US" w:eastAsia="zh-CN" w:bidi="ar-SA"/>
        </w:rPr>
        <w:t>4</w:t>
      </w:r>
      <w:r>
        <w:rPr>
          <w:rFonts w:hint="eastAsia" w:ascii="宋体" w:hAnsi="宋体" w:eastAsia="宋体" w:cs="宋体"/>
          <w:b w:val="0"/>
          <w:kern w:val="2"/>
          <w:sz w:val="24"/>
          <w:szCs w:val="24"/>
          <w:lang w:val="en-US" w:eastAsia="zh-CN" w:bidi="ar-SA"/>
        </w:rPr>
        <w:t>.预算金额：</w:t>
      </w:r>
      <w:r>
        <w:rPr>
          <w:rFonts w:hint="eastAsia" w:ascii="宋体" w:hAnsi="宋体" w:cs="宋体"/>
          <w:b w:val="0"/>
          <w:kern w:val="2"/>
          <w:sz w:val="24"/>
          <w:szCs w:val="24"/>
          <w:lang w:val="en-US" w:eastAsia="zh-CN" w:bidi="ar-SA"/>
        </w:rPr>
        <w:t>2858万元</w:t>
      </w:r>
    </w:p>
    <w:p w14:paraId="21B28A8A">
      <w:pPr>
        <w:spacing w:line="360" w:lineRule="auto"/>
        <w:ind w:firstLine="480" w:firstLineChars="200"/>
        <w:jc w:val="both"/>
        <w:rPr>
          <w:rFonts w:hint="eastAsia" w:ascii="宋体" w:hAnsi="宋体" w:cs="宋体"/>
          <w:b w:val="0"/>
          <w:kern w:val="2"/>
          <w:sz w:val="24"/>
          <w:szCs w:val="24"/>
          <w:lang w:val="en-US" w:eastAsia="zh-CN" w:bidi="ar-SA"/>
        </w:rPr>
      </w:pPr>
      <w:r>
        <w:rPr>
          <w:rFonts w:hint="eastAsia" w:ascii="宋体" w:hAnsi="宋体" w:cs="宋体"/>
          <w:b w:val="0"/>
          <w:kern w:val="2"/>
          <w:sz w:val="24"/>
          <w:szCs w:val="24"/>
          <w:lang w:val="en-US" w:eastAsia="zh-CN" w:bidi="ar-SA"/>
        </w:rPr>
        <w:t>其中，</w:t>
      </w:r>
    </w:p>
    <w:p w14:paraId="5841C691">
      <w:pPr>
        <w:spacing w:line="360" w:lineRule="auto"/>
        <w:ind w:firstLine="480" w:firstLineChars="200"/>
        <w:jc w:val="both"/>
        <w:rPr>
          <w:rFonts w:hint="eastAsia" w:ascii="宋体" w:hAnsi="宋体" w:cs="宋体"/>
          <w:b w:val="0"/>
          <w:kern w:val="2"/>
          <w:sz w:val="24"/>
          <w:szCs w:val="24"/>
          <w:lang w:val="en-US" w:eastAsia="zh-CN" w:bidi="ar-SA"/>
        </w:rPr>
      </w:pPr>
      <w:r>
        <w:rPr>
          <w:rFonts w:hint="eastAsia" w:ascii="宋体" w:hAnsi="宋体" w:cs="宋体"/>
          <w:b w:val="0"/>
          <w:kern w:val="2"/>
          <w:sz w:val="24"/>
          <w:szCs w:val="24"/>
          <w:lang w:val="en-US" w:eastAsia="zh-CN" w:bidi="ar-SA"/>
        </w:rPr>
        <w:t>第一包：新能源发电并网检测设备：170万元；</w:t>
      </w:r>
    </w:p>
    <w:p w14:paraId="0907E06A">
      <w:pPr>
        <w:spacing w:line="360" w:lineRule="auto"/>
        <w:ind w:firstLine="480" w:firstLineChars="200"/>
        <w:jc w:val="both"/>
        <w:rPr>
          <w:rFonts w:hint="eastAsia" w:ascii="宋体" w:hAnsi="宋体" w:cs="宋体"/>
          <w:b w:val="0"/>
          <w:kern w:val="2"/>
          <w:sz w:val="24"/>
          <w:szCs w:val="24"/>
          <w:lang w:val="en-US" w:eastAsia="zh-CN" w:bidi="ar-SA"/>
        </w:rPr>
      </w:pPr>
      <w:r>
        <w:rPr>
          <w:rFonts w:hint="eastAsia" w:ascii="宋体" w:hAnsi="宋体" w:cs="宋体"/>
          <w:b w:val="0"/>
          <w:kern w:val="2"/>
          <w:sz w:val="24"/>
          <w:szCs w:val="24"/>
          <w:lang w:val="en-US" w:eastAsia="zh-CN" w:bidi="ar-SA"/>
        </w:rPr>
        <w:t>第二包：新质生产力智能控制数字化实训设备：2100万元；</w:t>
      </w:r>
    </w:p>
    <w:p w14:paraId="4F743F0F">
      <w:pPr>
        <w:spacing w:line="360" w:lineRule="auto"/>
        <w:ind w:firstLine="480" w:firstLineChars="200"/>
        <w:jc w:val="both"/>
        <w:rPr>
          <w:rFonts w:hint="eastAsia" w:ascii="宋体" w:hAnsi="宋体" w:cs="宋体"/>
          <w:b w:val="0"/>
          <w:kern w:val="2"/>
          <w:sz w:val="24"/>
          <w:szCs w:val="24"/>
          <w:lang w:val="en-US" w:eastAsia="zh-CN" w:bidi="ar-SA"/>
        </w:rPr>
      </w:pPr>
      <w:r>
        <w:rPr>
          <w:rFonts w:hint="eastAsia" w:ascii="宋体" w:hAnsi="宋体" w:cs="宋体"/>
          <w:b w:val="0"/>
          <w:kern w:val="2"/>
          <w:sz w:val="24"/>
          <w:szCs w:val="24"/>
          <w:lang w:val="en-US" w:eastAsia="zh-CN" w:bidi="ar-SA"/>
        </w:rPr>
        <w:t>第三包：全自动 IC 工业级芯片测试设备：300万元；</w:t>
      </w:r>
    </w:p>
    <w:p w14:paraId="503EA289">
      <w:pPr>
        <w:spacing w:line="360" w:lineRule="auto"/>
        <w:ind w:firstLine="480" w:firstLineChars="200"/>
        <w:jc w:val="both"/>
        <w:rPr>
          <w:rFonts w:hint="eastAsia" w:ascii="宋体" w:hAnsi="宋体" w:cs="宋体"/>
          <w:b w:val="0"/>
          <w:kern w:val="2"/>
          <w:sz w:val="24"/>
          <w:szCs w:val="24"/>
          <w:lang w:val="en-US" w:eastAsia="zh-CN" w:bidi="ar-SA"/>
        </w:rPr>
      </w:pPr>
      <w:r>
        <w:rPr>
          <w:rFonts w:hint="eastAsia" w:ascii="宋体" w:hAnsi="宋体" w:cs="宋体"/>
          <w:b w:val="0"/>
          <w:kern w:val="2"/>
          <w:sz w:val="24"/>
          <w:szCs w:val="24"/>
          <w:lang w:val="en-US" w:eastAsia="zh-CN" w:bidi="ar-SA"/>
        </w:rPr>
        <w:t>第四包：智能制造单元系统集成应用设备：180万元；</w:t>
      </w:r>
    </w:p>
    <w:p w14:paraId="219E98A7">
      <w:pPr>
        <w:spacing w:line="360" w:lineRule="auto"/>
        <w:ind w:firstLine="480" w:firstLineChars="200"/>
        <w:jc w:val="both"/>
        <w:rPr>
          <w:rFonts w:hint="default" w:ascii="宋体" w:hAnsi="宋体" w:cs="宋体"/>
          <w:b w:val="0"/>
          <w:kern w:val="2"/>
          <w:sz w:val="24"/>
          <w:szCs w:val="24"/>
          <w:lang w:val="en-US" w:eastAsia="zh-CN" w:bidi="ar-SA"/>
        </w:rPr>
      </w:pPr>
      <w:r>
        <w:rPr>
          <w:rFonts w:hint="eastAsia" w:ascii="宋体" w:hAnsi="宋体" w:cs="宋体"/>
          <w:b w:val="0"/>
          <w:kern w:val="2"/>
          <w:sz w:val="24"/>
          <w:szCs w:val="24"/>
          <w:lang w:val="en-US" w:eastAsia="zh-CN" w:bidi="ar-SA"/>
        </w:rPr>
        <w:t>第五包：智能体育测训一体机：108万元。</w:t>
      </w:r>
    </w:p>
    <w:p w14:paraId="33F3D494">
      <w:pPr>
        <w:numPr>
          <w:ilvl w:val="0"/>
          <w:numId w:val="0"/>
        </w:numPr>
        <w:spacing w:line="360" w:lineRule="auto"/>
        <w:ind w:firstLine="480" w:firstLineChars="200"/>
        <w:jc w:val="both"/>
        <w:rPr>
          <w:rFonts w:hint="eastAsia" w:ascii="宋体" w:hAnsi="宋体" w:eastAsia="宋体" w:cs="宋体"/>
          <w:b w:val="0"/>
          <w:kern w:val="2"/>
          <w:sz w:val="24"/>
          <w:szCs w:val="24"/>
          <w:lang w:val="en-US" w:eastAsia="zh-CN" w:bidi="ar-SA"/>
        </w:rPr>
      </w:pPr>
      <w:r>
        <w:rPr>
          <w:rFonts w:hint="eastAsia" w:ascii="宋体" w:hAnsi="宋体" w:cs="宋体"/>
          <w:b w:val="0"/>
          <w:kern w:val="2"/>
          <w:sz w:val="24"/>
          <w:szCs w:val="24"/>
          <w:lang w:val="en-US" w:eastAsia="zh-CN" w:bidi="ar-SA"/>
        </w:rPr>
        <w:t>5.</w:t>
      </w:r>
      <w:r>
        <w:rPr>
          <w:rFonts w:hint="eastAsia" w:ascii="宋体" w:hAnsi="宋体" w:eastAsia="宋体" w:cs="宋体"/>
          <w:b w:val="0"/>
          <w:kern w:val="2"/>
          <w:sz w:val="24"/>
          <w:szCs w:val="24"/>
          <w:lang w:val="en-US" w:eastAsia="zh-CN" w:bidi="ar-SA"/>
        </w:rPr>
        <w:t>最高限价：</w:t>
      </w:r>
    </w:p>
    <w:p w14:paraId="0880900A">
      <w:pPr>
        <w:spacing w:line="360" w:lineRule="auto"/>
        <w:ind w:firstLine="480" w:firstLineChars="200"/>
        <w:jc w:val="both"/>
        <w:rPr>
          <w:rFonts w:hint="eastAsia" w:ascii="宋体" w:hAnsi="宋体" w:cs="宋体"/>
          <w:b w:val="0"/>
          <w:kern w:val="2"/>
          <w:sz w:val="24"/>
          <w:szCs w:val="24"/>
          <w:lang w:val="en-US" w:eastAsia="zh-CN" w:bidi="ar-SA"/>
        </w:rPr>
      </w:pPr>
      <w:r>
        <w:rPr>
          <w:rFonts w:hint="eastAsia" w:ascii="宋体" w:hAnsi="宋体" w:cs="宋体"/>
          <w:b w:val="0"/>
          <w:kern w:val="2"/>
          <w:sz w:val="24"/>
          <w:szCs w:val="24"/>
          <w:lang w:val="en-US" w:eastAsia="zh-CN" w:bidi="ar-SA"/>
        </w:rPr>
        <w:t>其中，</w:t>
      </w:r>
    </w:p>
    <w:p w14:paraId="76952871">
      <w:pPr>
        <w:spacing w:line="360" w:lineRule="auto"/>
        <w:ind w:firstLine="480" w:firstLineChars="200"/>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第一包：新能源发电并网检测设备：170万元；</w:t>
      </w:r>
    </w:p>
    <w:p w14:paraId="49DF6E6A">
      <w:pPr>
        <w:spacing w:line="360" w:lineRule="auto"/>
        <w:ind w:firstLine="480" w:firstLineChars="200"/>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第二包：新质生产力智能控制数字化实训设备：2100万元；</w:t>
      </w:r>
    </w:p>
    <w:p w14:paraId="0FF9CA20">
      <w:pPr>
        <w:spacing w:line="360" w:lineRule="auto"/>
        <w:ind w:firstLine="480" w:firstLineChars="200"/>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第三包：全自动 IC 工业级芯片测试设备：300万元；</w:t>
      </w:r>
    </w:p>
    <w:p w14:paraId="1DBE48B8">
      <w:pPr>
        <w:spacing w:line="360" w:lineRule="auto"/>
        <w:ind w:firstLine="480" w:firstLineChars="200"/>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第四包：智能制造单元系统集成应用设备：180万元；</w:t>
      </w:r>
    </w:p>
    <w:p w14:paraId="608793ED">
      <w:pPr>
        <w:spacing w:line="360" w:lineRule="auto"/>
        <w:ind w:firstLine="480" w:firstLineChars="200"/>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第五包：智能体育测训一体机：108万元。</w:t>
      </w:r>
    </w:p>
    <w:p w14:paraId="2D23E7A0">
      <w:pPr>
        <w:spacing w:line="360" w:lineRule="auto"/>
        <w:ind w:firstLine="480" w:firstLineChars="200"/>
        <w:rPr>
          <w:rFonts w:hint="eastAsia" w:ascii="Times New Roman" w:hAnsi="Times New Roman"/>
          <w:sz w:val="24"/>
        </w:rPr>
      </w:pPr>
      <w:r>
        <w:rPr>
          <w:rFonts w:hint="eastAsia" w:ascii="Times New Roman" w:hAnsi="Times New Roman"/>
          <w:sz w:val="24"/>
          <w:lang w:val="en-US" w:eastAsia="zh-CN"/>
        </w:rPr>
        <w:t>6</w:t>
      </w:r>
      <w:r>
        <w:rPr>
          <w:rFonts w:hint="eastAsia" w:ascii="宋体" w:hAnsi="宋体" w:cs="宋体"/>
          <w:sz w:val="24"/>
          <w:highlight w:val="none"/>
        </w:rPr>
        <w:t>.</w:t>
      </w:r>
      <w:r>
        <w:rPr>
          <w:rFonts w:hint="eastAsia" w:ascii="Times New Roman" w:hAnsi="Times New Roman"/>
          <w:sz w:val="24"/>
        </w:rPr>
        <w:t>采购需求: 本项目共</w:t>
      </w:r>
      <w:r>
        <w:rPr>
          <w:rFonts w:hint="eastAsia" w:ascii="Times New Roman" w:hAnsi="Times New Roman"/>
          <w:sz w:val="24"/>
          <w:lang w:val="en-US" w:eastAsia="zh-CN"/>
        </w:rPr>
        <w:t>5</w:t>
      </w:r>
      <w:r>
        <w:rPr>
          <w:rFonts w:hint="eastAsia" w:ascii="Times New Roman" w:hAnsi="Times New Roman"/>
          <w:sz w:val="24"/>
        </w:rPr>
        <w:t>包，参与</w:t>
      </w:r>
      <w:r>
        <w:rPr>
          <w:rFonts w:hint="eastAsia" w:ascii="Times New Roman" w:hAnsi="Times New Roman"/>
          <w:sz w:val="24"/>
          <w:lang w:val="en-US" w:eastAsia="zh-CN"/>
        </w:rPr>
        <w:t>招标</w:t>
      </w:r>
      <w:r>
        <w:rPr>
          <w:rFonts w:hint="eastAsia" w:ascii="Times New Roman" w:hAnsi="Times New Roman"/>
          <w:sz w:val="24"/>
        </w:rPr>
        <w:t>的</w:t>
      </w:r>
      <w:r>
        <w:rPr>
          <w:rFonts w:hint="eastAsia" w:ascii="Times New Roman" w:hAnsi="Times New Roman"/>
          <w:sz w:val="24"/>
          <w:lang w:eastAsia="zh-CN"/>
        </w:rPr>
        <w:t>投标人</w:t>
      </w:r>
      <w:r>
        <w:rPr>
          <w:rFonts w:hint="eastAsia" w:ascii="Times New Roman" w:hAnsi="Times New Roman"/>
          <w:sz w:val="24"/>
        </w:rPr>
        <w:t>提交的</w:t>
      </w:r>
      <w:r>
        <w:rPr>
          <w:rFonts w:hint="eastAsia" w:ascii="Times New Roman" w:hAnsi="Times New Roman"/>
          <w:sz w:val="24"/>
          <w:lang w:val="en-US" w:eastAsia="zh-CN"/>
        </w:rPr>
        <w:t>投标</w:t>
      </w:r>
      <w:r>
        <w:rPr>
          <w:rFonts w:hint="eastAsia" w:ascii="Times New Roman" w:hAnsi="Times New Roman"/>
          <w:sz w:val="24"/>
        </w:rPr>
        <w:t>文件必须实质上响应本</w:t>
      </w:r>
      <w:r>
        <w:rPr>
          <w:rFonts w:hint="eastAsia" w:ascii="Times New Roman" w:hAnsi="Times New Roman"/>
          <w:sz w:val="24"/>
          <w:lang w:val="en-US" w:eastAsia="zh-CN"/>
        </w:rPr>
        <w:t>招标</w:t>
      </w:r>
      <w:r>
        <w:rPr>
          <w:rFonts w:hint="eastAsia" w:ascii="Times New Roman" w:hAnsi="Times New Roman"/>
          <w:sz w:val="24"/>
        </w:rPr>
        <w:t>文件的要求。</w:t>
      </w:r>
    </w:p>
    <w:p w14:paraId="5F573EFA">
      <w:pPr>
        <w:pStyle w:val="7"/>
        <w:jc w:val="center"/>
        <w:rPr>
          <w:rFonts w:hint="eastAsia" w:ascii="Times New Roman" w:hAnsi="Times New Roman"/>
          <w:b/>
          <w:bCs/>
          <w:sz w:val="24"/>
          <w:lang w:val="en-US" w:eastAsia="zh-CN"/>
        </w:rPr>
      </w:pPr>
      <w:r>
        <w:rPr>
          <w:rFonts w:hint="eastAsia" w:ascii="Times New Roman" w:hAnsi="Times New Roman"/>
          <w:b/>
          <w:bCs/>
          <w:sz w:val="24"/>
          <w:lang w:val="en-US" w:eastAsia="zh-CN"/>
        </w:rPr>
        <w:t>第一包：新能源发电并网检测设备</w:t>
      </w:r>
    </w:p>
    <w:tbl>
      <w:tblPr>
        <w:tblStyle w:val="23"/>
        <w:tblW w:w="8671" w:type="dxa"/>
        <w:jc w:val="center"/>
        <w:tblLayout w:type="fixed"/>
        <w:tblCellMar>
          <w:top w:w="0" w:type="dxa"/>
          <w:left w:w="108" w:type="dxa"/>
          <w:bottom w:w="0" w:type="dxa"/>
          <w:right w:w="108" w:type="dxa"/>
        </w:tblCellMar>
      </w:tblPr>
      <w:tblGrid>
        <w:gridCol w:w="612"/>
        <w:gridCol w:w="1104"/>
        <w:gridCol w:w="5949"/>
        <w:gridCol w:w="531"/>
        <w:gridCol w:w="475"/>
      </w:tblGrid>
      <w:tr w14:paraId="074484AB">
        <w:tblPrEx>
          <w:tblCellMar>
            <w:top w:w="0" w:type="dxa"/>
            <w:left w:w="108" w:type="dxa"/>
            <w:bottom w:w="0" w:type="dxa"/>
            <w:right w:w="108" w:type="dxa"/>
          </w:tblCellMar>
        </w:tblPrEx>
        <w:trPr>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14:paraId="68E4A2A1">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104" w:type="dxa"/>
            <w:tcBorders>
              <w:top w:val="single" w:color="auto" w:sz="4" w:space="0"/>
              <w:left w:val="nil"/>
              <w:bottom w:val="single" w:color="auto" w:sz="4" w:space="0"/>
              <w:right w:val="single" w:color="auto" w:sz="4" w:space="0"/>
            </w:tcBorders>
            <w:noWrap w:val="0"/>
            <w:vAlign w:val="center"/>
          </w:tcPr>
          <w:p w14:paraId="2BB98707">
            <w:pPr>
              <w:widowControl/>
              <w:spacing w:before="100" w:beforeAutospacing="1" w:after="100" w:afterAutospacing="1"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标的名称</w:t>
            </w:r>
          </w:p>
        </w:tc>
        <w:tc>
          <w:tcPr>
            <w:tcW w:w="5949" w:type="dxa"/>
            <w:tcBorders>
              <w:top w:val="single" w:color="auto" w:sz="4" w:space="0"/>
              <w:left w:val="nil"/>
              <w:bottom w:val="single" w:color="auto" w:sz="4" w:space="0"/>
              <w:right w:val="single" w:color="auto" w:sz="4" w:space="0"/>
            </w:tcBorders>
            <w:noWrap w:val="0"/>
            <w:vAlign w:val="center"/>
          </w:tcPr>
          <w:p w14:paraId="3926C35C">
            <w:pPr>
              <w:widowControl/>
              <w:spacing w:before="100" w:beforeAutospacing="1" w:after="100" w:afterAutospacing="1" w:line="360"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简要技术</w:t>
            </w:r>
            <w:r>
              <w:rPr>
                <w:rFonts w:hint="eastAsia" w:ascii="宋体" w:hAnsi="宋体" w:cs="宋体"/>
                <w:color w:val="000000"/>
                <w:kern w:val="0"/>
                <w:sz w:val="24"/>
                <w:szCs w:val="24"/>
                <w:lang w:val="en-US" w:eastAsia="zh-CN"/>
              </w:rPr>
              <w:t>参数</w:t>
            </w:r>
          </w:p>
        </w:tc>
        <w:tc>
          <w:tcPr>
            <w:tcW w:w="531" w:type="dxa"/>
            <w:tcBorders>
              <w:top w:val="single" w:color="auto" w:sz="4" w:space="0"/>
              <w:left w:val="nil"/>
              <w:bottom w:val="single" w:color="auto" w:sz="4" w:space="0"/>
              <w:right w:val="single" w:color="auto" w:sz="4" w:space="0"/>
            </w:tcBorders>
            <w:noWrap w:val="0"/>
            <w:vAlign w:val="center"/>
          </w:tcPr>
          <w:p w14:paraId="2099CAE1">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475" w:type="dxa"/>
            <w:tcBorders>
              <w:top w:val="single" w:color="auto" w:sz="4" w:space="0"/>
              <w:left w:val="nil"/>
              <w:bottom w:val="single" w:color="auto" w:sz="4" w:space="0"/>
              <w:right w:val="single" w:color="auto" w:sz="4" w:space="0"/>
            </w:tcBorders>
            <w:noWrap w:val="0"/>
            <w:vAlign w:val="center"/>
          </w:tcPr>
          <w:p w14:paraId="31848CD2">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r>
      <w:tr w14:paraId="21E2485C">
        <w:tblPrEx>
          <w:tblCellMar>
            <w:top w:w="0" w:type="dxa"/>
            <w:left w:w="108" w:type="dxa"/>
            <w:bottom w:w="0" w:type="dxa"/>
            <w:right w:w="108" w:type="dxa"/>
          </w:tblCellMar>
        </w:tblPrEx>
        <w:trPr>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14:paraId="1111EFEE">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104" w:type="dxa"/>
            <w:tcBorders>
              <w:top w:val="single" w:color="auto" w:sz="4" w:space="0"/>
              <w:left w:val="nil"/>
              <w:bottom w:val="single" w:color="auto" w:sz="4" w:space="0"/>
              <w:right w:val="single" w:color="auto" w:sz="4" w:space="0"/>
            </w:tcBorders>
            <w:noWrap w:val="0"/>
            <w:vAlign w:val="center"/>
          </w:tcPr>
          <w:p w14:paraId="19846CC3">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新能源发电实训平台</w:t>
            </w:r>
          </w:p>
        </w:tc>
        <w:tc>
          <w:tcPr>
            <w:tcW w:w="5949" w:type="dxa"/>
            <w:tcBorders>
              <w:top w:val="single" w:color="auto" w:sz="4" w:space="0"/>
              <w:left w:val="nil"/>
              <w:bottom w:val="single" w:color="auto" w:sz="4" w:space="0"/>
              <w:right w:val="single" w:color="auto" w:sz="4" w:space="0"/>
            </w:tcBorders>
            <w:noWrap w:val="0"/>
            <w:vAlign w:val="center"/>
          </w:tcPr>
          <w:p w14:paraId="6ED21E44">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要求：与现场设备基本一致</w:t>
            </w:r>
          </w:p>
          <w:p w14:paraId="11606D21">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一、光伏发电模拟实训单元</w:t>
            </w:r>
          </w:p>
          <w:p w14:paraId="65D06348">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1.太阳能光伏电池板6块</w:t>
            </w:r>
          </w:p>
          <w:p w14:paraId="00E166C0">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技术参数：</w:t>
            </w:r>
          </w:p>
          <w:p w14:paraId="4CB28DE0">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1)光伏电池组件：P型；</w:t>
            </w:r>
          </w:p>
          <w:p w14:paraId="52F2DE81">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2)抗盐雾和氨腐蚀等国际权威测试；</w:t>
            </w:r>
          </w:p>
          <w:p w14:paraId="612E3562">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3)优秀的弱光环境发电性能，阴天也能发电；</w:t>
            </w:r>
          </w:p>
          <w:p w14:paraId="64AD4FFD">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4)峰值功率Pmax (W)：50；</w:t>
            </w:r>
          </w:p>
          <w:p w14:paraId="5B1FBB11">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5)峰值功率电压Vmp (M) ：18.24；</w:t>
            </w:r>
          </w:p>
          <w:p w14:paraId="7D8BAA8B">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6)峰值功率电流Imp (A) ：2.74；</w:t>
            </w:r>
          </w:p>
          <w:p w14:paraId="20CA7D79">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7)开路电压Voc (M) ：21.8；</w:t>
            </w:r>
          </w:p>
          <w:p w14:paraId="49FD22E7">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8)短路电流Isc (A) ：2.97；</w:t>
            </w:r>
          </w:p>
          <w:p w14:paraId="67BEBE1F">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9)组件效率(%)：18.6；</w:t>
            </w:r>
          </w:p>
          <w:p w14:paraId="3DA6243B">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10)功率公差(W)：+3%；</w:t>
            </w:r>
          </w:p>
          <w:p w14:paraId="492B9F44">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11)连接器：原装MC4/兼容MC4；</w:t>
            </w:r>
          </w:p>
          <w:p w14:paraId="110F33F1">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12)组件尺寸：不大于670 mm x400 mm x25mm(长×宽×高）；</w:t>
            </w:r>
          </w:p>
          <w:p w14:paraId="1111251B">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13)最大系统电压：DC1000V；</w:t>
            </w:r>
          </w:p>
          <w:p w14:paraId="29DA5C92">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...具体内容详见招标文件</w:t>
            </w:r>
          </w:p>
        </w:tc>
        <w:tc>
          <w:tcPr>
            <w:tcW w:w="531" w:type="dxa"/>
            <w:tcBorders>
              <w:top w:val="single" w:color="auto" w:sz="4" w:space="0"/>
              <w:left w:val="nil"/>
              <w:bottom w:val="single" w:color="auto" w:sz="4" w:space="0"/>
              <w:right w:val="single" w:color="auto" w:sz="4" w:space="0"/>
            </w:tcBorders>
            <w:noWrap w:val="0"/>
            <w:vAlign w:val="center"/>
          </w:tcPr>
          <w:p w14:paraId="5AD9DCCB">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475" w:type="dxa"/>
            <w:tcBorders>
              <w:top w:val="single" w:color="auto" w:sz="4" w:space="0"/>
              <w:left w:val="nil"/>
              <w:bottom w:val="single" w:color="auto" w:sz="4" w:space="0"/>
              <w:right w:val="single" w:color="auto" w:sz="4" w:space="0"/>
            </w:tcBorders>
            <w:noWrap w:val="0"/>
            <w:vAlign w:val="center"/>
          </w:tcPr>
          <w:p w14:paraId="33BC39B8">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70D626E1">
        <w:tblPrEx>
          <w:tblCellMar>
            <w:top w:w="0" w:type="dxa"/>
            <w:left w:w="108" w:type="dxa"/>
            <w:bottom w:w="0" w:type="dxa"/>
            <w:right w:w="108" w:type="dxa"/>
          </w:tblCellMar>
        </w:tblPrEx>
        <w:trPr>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14:paraId="0F99D7EC">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104" w:type="dxa"/>
            <w:tcBorders>
              <w:top w:val="single" w:color="auto" w:sz="4" w:space="0"/>
              <w:left w:val="nil"/>
              <w:bottom w:val="single" w:color="auto" w:sz="4" w:space="0"/>
              <w:right w:val="single" w:color="auto" w:sz="4" w:space="0"/>
            </w:tcBorders>
            <w:noWrap w:val="0"/>
            <w:vAlign w:val="center"/>
          </w:tcPr>
          <w:p w14:paraId="484F8547">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新能源并网实训平台</w:t>
            </w:r>
          </w:p>
        </w:tc>
        <w:tc>
          <w:tcPr>
            <w:tcW w:w="5949" w:type="dxa"/>
            <w:tcBorders>
              <w:top w:val="single" w:color="auto" w:sz="4" w:space="0"/>
              <w:left w:val="nil"/>
              <w:bottom w:val="single" w:color="auto" w:sz="4" w:space="0"/>
              <w:right w:val="single" w:color="auto" w:sz="4" w:space="0"/>
            </w:tcBorders>
            <w:noWrap w:val="0"/>
            <w:vAlign w:val="center"/>
          </w:tcPr>
          <w:p w14:paraId="0012E36C">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要求：与现场设备基本一致</w:t>
            </w:r>
          </w:p>
          <w:p w14:paraId="5D4FF7A2">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一、数模仿真高压进线教学设备</w:t>
            </w:r>
          </w:p>
          <w:p w14:paraId="297AB08D">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1.设备组成：由中置式柜体、仿真型断路器、二次控制元件等组成；并采用系统加载模拟、配电故障模拟、控制软件对教学设备进行供电运行及故障模拟。</w:t>
            </w:r>
          </w:p>
          <w:p w14:paraId="0D78F486">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2.教学功能：</w:t>
            </w:r>
          </w:p>
          <w:p w14:paraId="745ADB4E">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①具有导电、断电、分段、过载和短路保护等功能,还可以进行电流的测量和状态的监测。</w:t>
            </w:r>
          </w:p>
          <w:p w14:paraId="2B896A98">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②高压侧单相接地故障</w:t>
            </w:r>
          </w:p>
          <w:p w14:paraId="3B48C8D0">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根据系统产生单相接地故障时，系统产生报警信号。过流和速断动作跳闸。该种考试设1个故障点，由学员找出故障点，并复位故障，计算机判定正确与否。</w:t>
            </w:r>
          </w:p>
          <w:p w14:paraId="133C9FA6">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③高压侧过流仿真故障</w:t>
            </w:r>
          </w:p>
          <w:p w14:paraId="3F3209B6">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根据高压断路器的保护动作要求，调整模拟负载的大小，使电流超过过流整定值，过流延时保护动作，报警指示亮，软件作相应提示。在过流延时期间，指示仪表显示过电流状态，在延时期间如切断相应的负荷，系统恢复到正常电流状态（设定电流以内）。学员能正确判断跳闸原因，并按规定的送电程序操作。</w:t>
            </w:r>
          </w:p>
          <w:p w14:paraId="2D8793CE">
            <w:pPr>
              <w:numPr>
                <w:ilvl w:val="0"/>
                <w:numId w:val="0"/>
              </w:numPr>
              <w:ind w:left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...具体内容详见招标文件</w:t>
            </w:r>
          </w:p>
        </w:tc>
        <w:tc>
          <w:tcPr>
            <w:tcW w:w="531" w:type="dxa"/>
            <w:tcBorders>
              <w:top w:val="single" w:color="auto" w:sz="4" w:space="0"/>
              <w:left w:val="nil"/>
              <w:bottom w:val="single" w:color="auto" w:sz="4" w:space="0"/>
              <w:right w:val="single" w:color="auto" w:sz="4" w:space="0"/>
            </w:tcBorders>
            <w:noWrap w:val="0"/>
            <w:vAlign w:val="center"/>
          </w:tcPr>
          <w:p w14:paraId="4B034329">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475" w:type="dxa"/>
            <w:tcBorders>
              <w:top w:val="single" w:color="auto" w:sz="4" w:space="0"/>
              <w:left w:val="nil"/>
              <w:bottom w:val="single" w:color="auto" w:sz="4" w:space="0"/>
              <w:right w:val="single" w:color="auto" w:sz="4" w:space="0"/>
            </w:tcBorders>
            <w:noWrap w:val="0"/>
            <w:vAlign w:val="center"/>
          </w:tcPr>
          <w:p w14:paraId="27A9222B">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152EEEE2">
        <w:tblPrEx>
          <w:tblCellMar>
            <w:top w:w="0" w:type="dxa"/>
            <w:left w:w="108" w:type="dxa"/>
            <w:bottom w:w="0" w:type="dxa"/>
            <w:right w:w="108" w:type="dxa"/>
          </w:tblCellMar>
        </w:tblPrEx>
        <w:trPr>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14:paraId="40CF194A">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104" w:type="dxa"/>
            <w:tcBorders>
              <w:top w:val="single" w:color="auto" w:sz="4" w:space="0"/>
              <w:left w:val="nil"/>
              <w:bottom w:val="single" w:color="auto" w:sz="4" w:space="0"/>
              <w:right w:val="single" w:color="auto" w:sz="4" w:space="0"/>
            </w:tcBorders>
            <w:noWrap w:val="0"/>
            <w:vAlign w:val="center"/>
          </w:tcPr>
          <w:p w14:paraId="320E87F4">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新能源监测实训平台</w:t>
            </w:r>
          </w:p>
        </w:tc>
        <w:tc>
          <w:tcPr>
            <w:tcW w:w="5949" w:type="dxa"/>
            <w:tcBorders>
              <w:top w:val="single" w:color="auto" w:sz="4" w:space="0"/>
              <w:left w:val="nil"/>
              <w:bottom w:val="single" w:color="auto" w:sz="4" w:space="0"/>
              <w:right w:val="single" w:color="auto" w:sz="4" w:space="0"/>
            </w:tcBorders>
            <w:noWrap w:val="0"/>
            <w:vAlign w:val="center"/>
          </w:tcPr>
          <w:p w14:paraId="07EDB158">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要求：与现场设备基本一致</w:t>
            </w:r>
          </w:p>
          <w:p w14:paraId="20D3D8F5">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一、母线线路保护屏</w:t>
            </w:r>
          </w:p>
          <w:p w14:paraId="2298B471">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1.主要功能</w:t>
            </w:r>
          </w:p>
          <w:p w14:paraId="04D0E330">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主要用于保护光伏电站内部的配电设备，防止因故障导致的损坏和安全事故。并在教学场景中增加模拟故障，为学员提供设备故障运行排查条件与电气检修实训。</w:t>
            </w:r>
          </w:p>
          <w:p w14:paraId="7355C195">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1）继电保护装置：完成光伏进线、光伏并网线路、站用变压器的继电保护，用于检测电力系统中的异常情况，如过流、过压、欠压、相间短路、接地故障等，并根据预设的保护定值触发相应的保护动作。</w:t>
            </w:r>
          </w:p>
          <w:p w14:paraId="4FB95F9E">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2）保护定值设置：允许就地或远方修改保护定值，以适应不同的运行条件和故障情况。</w:t>
            </w:r>
          </w:p>
          <w:p w14:paraId="67F70F05">
            <w:pPr>
              <w:numPr>
                <w:ilvl w:val="0"/>
                <w:numId w:val="0"/>
              </w:numPr>
              <w:ind w:left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3）信号指示与报警：能够显示电力系统中的各种状态信息，如开关位置、故障类型等，并在发生故障时发出声光报警，提示运行人员及时处理。</w:t>
            </w:r>
          </w:p>
          <w:p w14:paraId="71E8AEA9">
            <w:pPr>
              <w:numPr>
                <w:ilvl w:val="0"/>
                <w:numId w:val="0"/>
              </w:numPr>
              <w:ind w:left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...具体内容详见招标文件</w:t>
            </w:r>
          </w:p>
        </w:tc>
        <w:tc>
          <w:tcPr>
            <w:tcW w:w="531" w:type="dxa"/>
            <w:tcBorders>
              <w:top w:val="single" w:color="auto" w:sz="4" w:space="0"/>
              <w:left w:val="nil"/>
              <w:bottom w:val="single" w:color="auto" w:sz="4" w:space="0"/>
              <w:right w:val="single" w:color="auto" w:sz="4" w:space="0"/>
            </w:tcBorders>
            <w:noWrap w:val="0"/>
            <w:vAlign w:val="center"/>
          </w:tcPr>
          <w:p w14:paraId="004B3D2C">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475" w:type="dxa"/>
            <w:tcBorders>
              <w:top w:val="single" w:color="auto" w:sz="4" w:space="0"/>
              <w:left w:val="nil"/>
              <w:bottom w:val="single" w:color="auto" w:sz="4" w:space="0"/>
              <w:right w:val="single" w:color="auto" w:sz="4" w:space="0"/>
            </w:tcBorders>
            <w:noWrap w:val="0"/>
            <w:vAlign w:val="center"/>
          </w:tcPr>
          <w:p w14:paraId="56B457A5">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bl>
    <w:p w14:paraId="37ECF0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sz w:val="24"/>
        </w:rPr>
      </w:pPr>
    </w:p>
    <w:p w14:paraId="0EADFB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bCs/>
          <w:sz w:val="24"/>
          <w:lang w:val="en-US" w:eastAsia="zh-CN"/>
        </w:rPr>
      </w:pPr>
      <w:r>
        <w:rPr>
          <w:rFonts w:hint="eastAsia" w:ascii="Times New Roman" w:hAnsi="Times New Roman"/>
          <w:b/>
          <w:bCs/>
          <w:sz w:val="24"/>
          <w:lang w:val="en-US" w:eastAsia="zh-CN"/>
        </w:rPr>
        <w:t>第二包：新质生产力智能控制数字化实训设备</w:t>
      </w:r>
    </w:p>
    <w:tbl>
      <w:tblPr>
        <w:tblStyle w:val="23"/>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145"/>
        <w:gridCol w:w="5875"/>
        <w:gridCol w:w="555"/>
        <w:gridCol w:w="525"/>
      </w:tblGrid>
      <w:tr w14:paraId="694D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32" w:type="dxa"/>
            <w:noWrap w:val="0"/>
            <w:vAlign w:val="center"/>
          </w:tcPr>
          <w:p w14:paraId="73BEA727">
            <w:pPr>
              <w:widowControl/>
              <w:spacing w:before="100" w:beforeAutospacing="1" w:after="100" w:afterAutospacing="1"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序号</w:t>
            </w:r>
          </w:p>
        </w:tc>
        <w:tc>
          <w:tcPr>
            <w:tcW w:w="1145" w:type="dxa"/>
            <w:noWrap w:val="0"/>
            <w:vAlign w:val="center"/>
          </w:tcPr>
          <w:p w14:paraId="602AEB48">
            <w:pPr>
              <w:widowControl/>
              <w:spacing w:before="100" w:beforeAutospacing="1" w:after="100" w:afterAutospacing="1" w:line="36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标的</w:t>
            </w:r>
          </w:p>
          <w:p w14:paraId="155A03A2">
            <w:pPr>
              <w:widowControl/>
              <w:spacing w:before="100" w:beforeAutospacing="1" w:after="100" w:afterAutospacing="1"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5875" w:type="dxa"/>
            <w:noWrap w:val="0"/>
            <w:vAlign w:val="center"/>
          </w:tcPr>
          <w:p w14:paraId="34C2B7F6">
            <w:pPr>
              <w:widowControl/>
              <w:spacing w:before="100" w:beforeAutospacing="1" w:after="100" w:afterAutospacing="1"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简要技术</w:t>
            </w:r>
            <w:r>
              <w:rPr>
                <w:rFonts w:hint="eastAsia" w:ascii="宋体" w:hAnsi="宋体" w:cs="宋体"/>
                <w:color w:val="000000" w:themeColor="text1"/>
                <w:kern w:val="0"/>
                <w:sz w:val="24"/>
                <w:szCs w:val="24"/>
                <w:lang w:val="en-US" w:eastAsia="zh-CN"/>
                <w14:textFill>
                  <w14:solidFill>
                    <w14:schemeClr w14:val="tx1"/>
                  </w14:solidFill>
                </w14:textFill>
              </w:rPr>
              <w:t>参数</w:t>
            </w:r>
          </w:p>
        </w:tc>
        <w:tc>
          <w:tcPr>
            <w:tcW w:w="555" w:type="dxa"/>
            <w:noWrap w:val="0"/>
            <w:vAlign w:val="center"/>
          </w:tcPr>
          <w:p w14:paraId="73BE5E12">
            <w:pPr>
              <w:widowControl/>
              <w:spacing w:before="100" w:beforeAutospacing="1" w:after="100" w:afterAutospacing="1"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单位</w:t>
            </w:r>
          </w:p>
        </w:tc>
        <w:tc>
          <w:tcPr>
            <w:tcW w:w="525" w:type="dxa"/>
            <w:noWrap w:val="0"/>
            <w:vAlign w:val="center"/>
          </w:tcPr>
          <w:p w14:paraId="5F87E48E">
            <w:pPr>
              <w:widowControl/>
              <w:spacing w:before="100" w:beforeAutospacing="1" w:after="100" w:afterAutospacing="1"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r>
      <w:tr w14:paraId="0BC3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center"/>
          </w:tcPr>
          <w:p w14:paraId="29D748AC">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1145" w:type="dxa"/>
            <w:noWrap w:val="0"/>
            <w:vAlign w:val="center"/>
          </w:tcPr>
          <w:p w14:paraId="7F9AC1B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新质生产力智能控制数字化实训设备</w:t>
            </w:r>
          </w:p>
        </w:tc>
        <w:tc>
          <w:tcPr>
            <w:tcW w:w="5875" w:type="dxa"/>
            <w:noWrap w:val="0"/>
            <w:vAlign w:val="top"/>
          </w:tcPr>
          <w:p w14:paraId="7009C62A">
            <w:pPr>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新质生产力智能控制数字化实训设备可用于智能制造工程人才认证-电气自动化方向助理技术员级培训认证以及冶炼热轧钢行业新质生产力人才培养。</w:t>
            </w:r>
          </w:p>
          <w:p w14:paraId="656891E5">
            <w:pPr>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（一）热轧钢加工实训工作站1套</w:t>
            </w:r>
          </w:p>
          <w:p w14:paraId="723345B6">
            <w:pPr>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1.1实训工作站功能要求</w:t>
            </w:r>
          </w:p>
          <w:p w14:paraId="2B99F6BB">
            <w:pPr>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实训设备需以冶炼热轧钢工艺为设计背景，包括加热炉、粗轧、精轧、质量检测、卷曲、龙门搬运等实训工艺流程。涵盖可编程控制技术、运动控制技术、工业互联网技术、工业机器人集成应用技术、数字孪生虚拟仿真技术、智能制造技术等实训知识体系。</w:t>
            </w:r>
          </w:p>
          <w:p w14:paraId="47320605">
            <w:pPr>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1.2基础平台2套</w:t>
            </w:r>
          </w:p>
          <w:p w14:paraId="0D9AEBCA">
            <w:pPr>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基础平台采用激光切割、冲压、折弯、焊接制成，基础平台板材采用冷轧钢板，板材厚度规格≥2mm；底部配有4只福马轮，方便设备移动和位置固定，整体稳固不易翻侧，表面喷塑处理，具有防锈蚀功能，大小尺寸合适，便于移动运输。桌面由铝型材拼接而成，台面各种安装模块可以随意调整安装位置，台面开过线孔用于桌面与下方控制板的信号、电源线缆敷设。基础平台底部空间带有亚克力门。整体尺寸：≥800mm×980mm×1900mm（长*深度*高）（允许偏差±5%）。</w:t>
            </w:r>
          </w:p>
          <w:p w14:paraId="059946A7">
            <w:pPr>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（2）基础平台背面使用铝型材作为支撑，装有数据看板，主要用于显示工作站当前的运行信息，数据看板参数要求：工作电压220V，尺寸≥32英寸显示。</w:t>
            </w:r>
          </w:p>
          <w:p w14:paraId="778BA438">
            <w:pPr>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（3）信号指示灯 1套，集红色指示灯、黄色指示灯、绿色指示灯、蜂鸣器一体，安装位置可随意调整，用于显示工作站的运行状态，根据控制程序的设计，可显示运行中、暂停中、停止中、故障告警中等状态。</w:t>
            </w:r>
          </w:p>
          <w:p w14:paraId="615CCB14">
            <w:pPr>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（4）操作台 1套，台面尺寸规格≤700mm*600mm（长*宽），高度≥750mm；台面采用三聚氰胺板板材；配套1个托架； </w:t>
            </w:r>
          </w:p>
          <w:p w14:paraId="1B2BB0D7">
            <w:pPr>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具体内容详见招标文件</w:t>
            </w:r>
          </w:p>
        </w:tc>
        <w:tc>
          <w:tcPr>
            <w:tcW w:w="555" w:type="dxa"/>
            <w:noWrap w:val="0"/>
            <w:vAlign w:val="center"/>
          </w:tcPr>
          <w:p w14:paraId="127254AB">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525" w:type="dxa"/>
            <w:noWrap w:val="0"/>
            <w:vAlign w:val="center"/>
          </w:tcPr>
          <w:p w14:paraId="3E634582">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r>
    </w:tbl>
    <w:p w14:paraId="148495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bCs/>
          <w:sz w:val="24"/>
          <w:lang w:val="en-US" w:eastAsia="zh-CN"/>
        </w:rPr>
      </w:pPr>
    </w:p>
    <w:p w14:paraId="09D66F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bCs/>
          <w:sz w:val="24"/>
          <w:lang w:val="en-US" w:eastAsia="zh-CN"/>
        </w:rPr>
      </w:pPr>
      <w:r>
        <w:rPr>
          <w:rFonts w:hint="eastAsia" w:ascii="Times New Roman" w:hAnsi="Times New Roman"/>
          <w:b/>
          <w:bCs/>
          <w:sz w:val="24"/>
          <w:lang w:val="en-US" w:eastAsia="zh-CN"/>
        </w:rPr>
        <w:t>第三包：全自动 IC 工业级芯片测试设备</w:t>
      </w:r>
    </w:p>
    <w:tbl>
      <w:tblPr>
        <w:tblStyle w:val="23"/>
        <w:tblW w:w="8732" w:type="dxa"/>
        <w:jc w:val="center"/>
        <w:tblLayout w:type="fixed"/>
        <w:tblCellMar>
          <w:top w:w="0" w:type="dxa"/>
          <w:left w:w="108" w:type="dxa"/>
          <w:bottom w:w="0" w:type="dxa"/>
          <w:right w:w="108" w:type="dxa"/>
        </w:tblCellMar>
      </w:tblPr>
      <w:tblGrid>
        <w:gridCol w:w="632"/>
        <w:gridCol w:w="1145"/>
        <w:gridCol w:w="5875"/>
        <w:gridCol w:w="555"/>
        <w:gridCol w:w="525"/>
      </w:tblGrid>
      <w:tr w14:paraId="1530BE4F">
        <w:tblPrEx>
          <w:tblCellMar>
            <w:top w:w="0" w:type="dxa"/>
            <w:left w:w="108" w:type="dxa"/>
            <w:bottom w:w="0" w:type="dxa"/>
            <w:right w:w="108" w:type="dxa"/>
          </w:tblCellMar>
        </w:tblPrEx>
        <w:trPr>
          <w:trHeight w:val="912"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531F87EC">
            <w:pPr>
              <w:widowControl/>
              <w:spacing w:before="100" w:beforeAutospacing="1" w:after="100" w:afterAutospacing="1"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145" w:type="dxa"/>
            <w:tcBorders>
              <w:top w:val="single" w:color="auto" w:sz="4" w:space="0"/>
              <w:left w:val="nil"/>
              <w:bottom w:val="single" w:color="auto" w:sz="4" w:space="0"/>
              <w:right w:val="single" w:color="auto" w:sz="4" w:space="0"/>
            </w:tcBorders>
            <w:noWrap w:val="0"/>
            <w:vAlign w:val="center"/>
          </w:tcPr>
          <w:p w14:paraId="7841797A">
            <w:pPr>
              <w:widowControl/>
              <w:spacing w:before="100" w:beforeAutospacing="1" w:after="100" w:afterAutospacing="1"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标的</w:t>
            </w:r>
            <w:r>
              <w:rPr>
                <w:rFonts w:hint="eastAsia" w:ascii="宋体" w:hAnsi="宋体" w:eastAsia="宋体" w:cs="宋体"/>
                <w:kern w:val="0"/>
                <w:sz w:val="24"/>
                <w:szCs w:val="24"/>
                <w:highlight w:val="none"/>
              </w:rPr>
              <w:t>名称</w:t>
            </w:r>
          </w:p>
        </w:tc>
        <w:tc>
          <w:tcPr>
            <w:tcW w:w="5875" w:type="dxa"/>
            <w:tcBorders>
              <w:top w:val="single" w:color="auto" w:sz="4" w:space="0"/>
              <w:left w:val="nil"/>
              <w:bottom w:val="single" w:color="auto" w:sz="4" w:space="0"/>
              <w:right w:val="single" w:color="auto" w:sz="4" w:space="0"/>
            </w:tcBorders>
            <w:noWrap w:val="0"/>
            <w:vAlign w:val="center"/>
          </w:tcPr>
          <w:p w14:paraId="3D8BC28D">
            <w:pPr>
              <w:widowControl/>
              <w:spacing w:before="100" w:beforeAutospacing="1" w:after="100" w:afterAutospacing="1" w:line="36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lang w:val="en-US" w:eastAsia="zh-CN"/>
              </w:rPr>
              <w:t>简要技术</w:t>
            </w:r>
            <w:r>
              <w:rPr>
                <w:rFonts w:hint="eastAsia" w:ascii="宋体" w:hAnsi="宋体" w:cs="宋体"/>
                <w:color w:val="000000"/>
                <w:kern w:val="0"/>
                <w:sz w:val="24"/>
                <w:szCs w:val="24"/>
                <w:lang w:val="en-US" w:eastAsia="zh-CN"/>
              </w:rPr>
              <w:t>参数</w:t>
            </w:r>
          </w:p>
        </w:tc>
        <w:tc>
          <w:tcPr>
            <w:tcW w:w="555" w:type="dxa"/>
            <w:tcBorders>
              <w:top w:val="single" w:color="auto" w:sz="4" w:space="0"/>
              <w:left w:val="nil"/>
              <w:bottom w:val="single" w:color="auto" w:sz="4" w:space="0"/>
              <w:right w:val="single" w:color="auto" w:sz="4" w:space="0"/>
            </w:tcBorders>
            <w:noWrap w:val="0"/>
            <w:vAlign w:val="center"/>
          </w:tcPr>
          <w:p w14:paraId="408F9B25">
            <w:pPr>
              <w:widowControl/>
              <w:spacing w:before="100" w:beforeAutospacing="1" w:after="100" w:afterAutospacing="1"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525" w:type="dxa"/>
            <w:tcBorders>
              <w:top w:val="single" w:color="auto" w:sz="4" w:space="0"/>
              <w:left w:val="nil"/>
              <w:bottom w:val="single" w:color="auto" w:sz="4" w:space="0"/>
              <w:right w:val="single" w:color="auto" w:sz="4" w:space="0"/>
            </w:tcBorders>
            <w:noWrap w:val="0"/>
            <w:vAlign w:val="center"/>
          </w:tcPr>
          <w:p w14:paraId="3944ECD6">
            <w:pPr>
              <w:widowControl/>
              <w:spacing w:before="100" w:beforeAutospacing="1" w:after="100" w:afterAutospacing="1"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r>
      <w:tr w14:paraId="732370E0">
        <w:tblPrEx>
          <w:tblCellMar>
            <w:top w:w="0" w:type="dxa"/>
            <w:left w:w="108" w:type="dxa"/>
            <w:bottom w:w="0" w:type="dxa"/>
            <w:right w:w="108" w:type="dxa"/>
          </w:tblCellMar>
        </w:tblPrEx>
        <w:trPr>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4A017C7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45" w:type="dxa"/>
            <w:tcBorders>
              <w:top w:val="single" w:color="auto" w:sz="4" w:space="0"/>
              <w:left w:val="nil"/>
              <w:bottom w:val="single" w:color="auto" w:sz="4" w:space="0"/>
              <w:right w:val="single" w:color="auto" w:sz="4" w:space="0"/>
            </w:tcBorders>
            <w:noWrap w:val="0"/>
            <w:vAlign w:val="center"/>
          </w:tcPr>
          <w:p w14:paraId="01B8061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全自动IC工业级芯片测试设备</w:t>
            </w:r>
          </w:p>
        </w:tc>
        <w:tc>
          <w:tcPr>
            <w:tcW w:w="5875" w:type="dxa"/>
            <w:tcBorders>
              <w:top w:val="single" w:color="auto" w:sz="4" w:space="0"/>
              <w:left w:val="nil"/>
              <w:bottom w:val="single" w:color="auto" w:sz="4" w:space="0"/>
              <w:right w:val="single" w:color="auto" w:sz="4" w:space="0"/>
            </w:tcBorders>
            <w:noWrap w:val="0"/>
            <w:vAlign w:val="top"/>
          </w:tcPr>
          <w:p w14:paraId="7C01BB27">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仿宋" w:hAnsi="仿宋" w:eastAsia="仿宋" w:cs="仿宋"/>
                <w:b/>
                <w:color w:val="000000"/>
                <w:kern w:val="0"/>
                <w:szCs w:val="21"/>
                <w:lang w:bidi="ar"/>
              </w:rPr>
              <w:t>※</w:t>
            </w:r>
            <w:r>
              <w:rPr>
                <w:rFonts w:hint="eastAsia" w:ascii="宋体" w:hAnsi="宋体" w:eastAsia="宋体" w:cs="宋体"/>
                <w:sz w:val="24"/>
                <w:szCs w:val="24"/>
                <w:highlight w:val="none"/>
              </w:rPr>
              <w:t>（一）工业级芯片测试平台</w:t>
            </w:r>
          </w:p>
          <w:p w14:paraId="5184A1C2">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一、系统规格要求</w:t>
            </w:r>
          </w:p>
          <w:p w14:paraId="615D083F">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1.电源规格：AC220V/5A；</w:t>
            </w:r>
          </w:p>
          <w:p w14:paraId="16DCC746">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2.对外接口：USB2.0≥1个、USB3.0≥1个、AC220V≥1个、测试接口≥1个；</w:t>
            </w:r>
          </w:p>
          <w:p w14:paraId="3B925BCB">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3.工控机：不低于8G内存/不低于500G硬盘/不低于19英寸人机交互界面。</w:t>
            </w:r>
          </w:p>
          <w:p w14:paraId="2D0FF154">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二、工业级模块配置要求</w:t>
            </w:r>
          </w:p>
          <w:p w14:paraId="6229D1D2">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1.工业机柜≥1套（≥63cm×65cm×160cm）：采用双层机架，最多可以配12 块测试模块；</w:t>
            </w:r>
          </w:p>
          <w:p w14:paraId="494CAB61">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2.触控显示屏≥1套：电容屏多点触控，触摸精准，无漂移；</w:t>
            </w:r>
          </w:p>
          <w:p w14:paraId="0F8A647A">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3.高精度电源≥1套：提供不少于4路高精度直流电源，供测试主机模块使用；</w:t>
            </w:r>
          </w:p>
          <w:p w14:paraId="4F647AEE">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4.软启动装置≥1套：电源由软件控制，测试主机具有自我保护功能；</w:t>
            </w:r>
          </w:p>
          <w:p w14:paraId="710B8AC2">
            <w:pPr>
              <w:keepNext w:val="0"/>
              <w:keepLines w:val="0"/>
              <w:widowControl/>
              <w:suppressLineNumbers w:val="0"/>
              <w:jc w:val="left"/>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lang w:val="en-US" w:eastAsia="zh-CN"/>
              </w:rPr>
              <w:t>具体内容详见招标文件</w:t>
            </w:r>
          </w:p>
        </w:tc>
        <w:tc>
          <w:tcPr>
            <w:tcW w:w="555" w:type="dxa"/>
            <w:tcBorders>
              <w:top w:val="single" w:color="auto" w:sz="4" w:space="0"/>
              <w:left w:val="nil"/>
              <w:bottom w:val="single" w:color="auto" w:sz="4" w:space="0"/>
              <w:right w:val="single" w:color="auto" w:sz="4" w:space="0"/>
            </w:tcBorders>
            <w:noWrap w:val="0"/>
            <w:vAlign w:val="center"/>
          </w:tcPr>
          <w:p w14:paraId="1E3362CE">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525" w:type="dxa"/>
            <w:tcBorders>
              <w:top w:val="single" w:color="auto" w:sz="4" w:space="0"/>
              <w:left w:val="nil"/>
              <w:bottom w:val="single" w:color="auto" w:sz="4" w:space="0"/>
              <w:right w:val="single" w:color="auto" w:sz="4" w:space="0"/>
            </w:tcBorders>
            <w:noWrap w:val="0"/>
            <w:vAlign w:val="center"/>
          </w:tcPr>
          <w:p w14:paraId="1B6060C4">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r>
    </w:tbl>
    <w:p w14:paraId="389486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sz w:val="24"/>
        </w:rPr>
      </w:pPr>
    </w:p>
    <w:p w14:paraId="166A44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bCs/>
          <w:color w:val="000000" w:themeColor="text1"/>
          <w:sz w:val="24"/>
          <w14:textFill>
            <w14:solidFill>
              <w14:schemeClr w14:val="tx1"/>
            </w14:solidFill>
          </w14:textFill>
        </w:rPr>
      </w:pPr>
      <w:r>
        <w:rPr>
          <w:rFonts w:hint="eastAsia" w:ascii="Times New Roman" w:hAnsi="Times New Roman"/>
          <w:b/>
          <w:bCs/>
          <w:color w:val="000000" w:themeColor="text1"/>
          <w:sz w:val="24"/>
          <w14:textFill>
            <w14:solidFill>
              <w14:schemeClr w14:val="tx1"/>
            </w14:solidFill>
          </w14:textFill>
        </w:rPr>
        <w:t>第四包：智能制造单元系统集成应用设备</w:t>
      </w:r>
    </w:p>
    <w:tbl>
      <w:tblPr>
        <w:tblStyle w:val="23"/>
        <w:tblW w:w="8732" w:type="dxa"/>
        <w:jc w:val="center"/>
        <w:tblLayout w:type="fixed"/>
        <w:tblCellMar>
          <w:top w:w="0" w:type="dxa"/>
          <w:left w:w="108" w:type="dxa"/>
          <w:bottom w:w="0" w:type="dxa"/>
          <w:right w:w="108" w:type="dxa"/>
        </w:tblCellMar>
      </w:tblPr>
      <w:tblGrid>
        <w:gridCol w:w="632"/>
        <w:gridCol w:w="1145"/>
        <w:gridCol w:w="5875"/>
        <w:gridCol w:w="555"/>
        <w:gridCol w:w="525"/>
      </w:tblGrid>
      <w:tr w14:paraId="18E3317D">
        <w:tblPrEx>
          <w:tblCellMar>
            <w:top w:w="0" w:type="dxa"/>
            <w:left w:w="108" w:type="dxa"/>
            <w:bottom w:w="0" w:type="dxa"/>
            <w:right w:w="108" w:type="dxa"/>
          </w:tblCellMar>
        </w:tblPrEx>
        <w:trPr>
          <w:trHeight w:val="912"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5C23B6DD">
            <w:pPr>
              <w:widowControl/>
              <w:spacing w:before="100" w:beforeAutospacing="1" w:after="100" w:afterAutospacing="1"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序号</w:t>
            </w:r>
          </w:p>
        </w:tc>
        <w:tc>
          <w:tcPr>
            <w:tcW w:w="1145" w:type="dxa"/>
            <w:tcBorders>
              <w:top w:val="single" w:color="auto" w:sz="4" w:space="0"/>
              <w:left w:val="nil"/>
              <w:bottom w:val="single" w:color="auto" w:sz="4" w:space="0"/>
              <w:right w:val="single" w:color="auto" w:sz="4" w:space="0"/>
            </w:tcBorders>
            <w:noWrap w:val="0"/>
            <w:vAlign w:val="center"/>
          </w:tcPr>
          <w:p w14:paraId="708760F6">
            <w:pPr>
              <w:widowControl/>
              <w:spacing w:before="100" w:beforeAutospacing="1" w:after="100" w:afterAutospacing="1"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标的</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5875" w:type="dxa"/>
            <w:tcBorders>
              <w:top w:val="single" w:color="auto" w:sz="4" w:space="0"/>
              <w:left w:val="nil"/>
              <w:bottom w:val="single" w:color="auto" w:sz="4" w:space="0"/>
              <w:right w:val="single" w:color="auto" w:sz="4" w:space="0"/>
            </w:tcBorders>
            <w:noWrap w:val="0"/>
            <w:vAlign w:val="center"/>
          </w:tcPr>
          <w:p w14:paraId="65376CE2">
            <w:pPr>
              <w:widowControl/>
              <w:spacing w:before="100" w:beforeAutospacing="1" w:after="100" w:afterAutospacing="1"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kern w:val="0"/>
                <w:sz w:val="24"/>
                <w:szCs w:val="24"/>
                <w:lang w:val="en-US" w:eastAsia="zh-CN"/>
              </w:rPr>
              <w:t>简要技术</w:t>
            </w:r>
            <w:r>
              <w:rPr>
                <w:rFonts w:hint="eastAsia" w:ascii="宋体" w:hAnsi="宋体" w:cs="宋体"/>
                <w:color w:val="000000"/>
                <w:kern w:val="0"/>
                <w:sz w:val="24"/>
                <w:szCs w:val="24"/>
                <w:lang w:val="en-US" w:eastAsia="zh-CN"/>
              </w:rPr>
              <w:t>参数</w:t>
            </w:r>
          </w:p>
        </w:tc>
        <w:tc>
          <w:tcPr>
            <w:tcW w:w="555" w:type="dxa"/>
            <w:tcBorders>
              <w:top w:val="single" w:color="auto" w:sz="4" w:space="0"/>
              <w:left w:val="nil"/>
              <w:bottom w:val="single" w:color="auto" w:sz="4" w:space="0"/>
              <w:right w:val="single" w:color="auto" w:sz="4" w:space="0"/>
            </w:tcBorders>
            <w:noWrap w:val="0"/>
            <w:vAlign w:val="center"/>
          </w:tcPr>
          <w:p w14:paraId="59EAB958">
            <w:pPr>
              <w:widowControl/>
              <w:spacing w:before="100" w:beforeAutospacing="1" w:after="100" w:afterAutospacing="1"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单位</w:t>
            </w:r>
          </w:p>
        </w:tc>
        <w:tc>
          <w:tcPr>
            <w:tcW w:w="525" w:type="dxa"/>
            <w:tcBorders>
              <w:top w:val="single" w:color="auto" w:sz="4" w:space="0"/>
              <w:left w:val="nil"/>
              <w:bottom w:val="single" w:color="auto" w:sz="4" w:space="0"/>
              <w:right w:val="single" w:color="auto" w:sz="4" w:space="0"/>
            </w:tcBorders>
            <w:noWrap w:val="0"/>
            <w:vAlign w:val="center"/>
          </w:tcPr>
          <w:p w14:paraId="1393AC41">
            <w:pPr>
              <w:widowControl/>
              <w:spacing w:before="100" w:beforeAutospacing="1" w:after="100" w:afterAutospacing="1"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r>
      <w:tr w14:paraId="6509B13D">
        <w:tblPrEx>
          <w:tblCellMar>
            <w:top w:w="0" w:type="dxa"/>
            <w:left w:w="108" w:type="dxa"/>
            <w:bottom w:w="0" w:type="dxa"/>
            <w:right w:w="108" w:type="dxa"/>
          </w:tblCellMar>
        </w:tblPrEx>
        <w:trPr>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2FF62E4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145" w:type="dxa"/>
            <w:tcBorders>
              <w:top w:val="single" w:color="auto" w:sz="4" w:space="0"/>
              <w:left w:val="nil"/>
              <w:bottom w:val="single" w:color="auto" w:sz="4" w:space="0"/>
              <w:right w:val="single" w:color="auto" w:sz="4" w:space="0"/>
            </w:tcBorders>
            <w:noWrap w:val="0"/>
            <w:vAlign w:val="center"/>
          </w:tcPr>
          <w:p w14:paraId="2CD868A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智能制造单元系统集成应用平台</w:t>
            </w:r>
          </w:p>
        </w:tc>
        <w:tc>
          <w:tcPr>
            <w:tcW w:w="5875" w:type="dxa"/>
            <w:tcBorders>
              <w:top w:val="single" w:color="auto" w:sz="4" w:space="0"/>
              <w:left w:val="nil"/>
              <w:bottom w:val="single" w:color="auto" w:sz="4" w:space="0"/>
              <w:right w:val="single" w:color="auto" w:sz="4" w:space="0"/>
            </w:tcBorders>
            <w:noWrap w:val="0"/>
            <w:vAlign w:val="top"/>
          </w:tcPr>
          <w:p w14:paraId="45012739">
            <w:pPr>
              <w:pStyle w:val="78"/>
              <w:spacing w:line="276" w:lineRule="auto"/>
              <w:jc w:val="both"/>
              <w:rPr>
                <w:rFonts w:hint="eastAsia" w:ascii="宋体" w:hAnsi="宋体" w:eastAsia="宋体" w:cs="宋体"/>
                <w:b/>
                <w:bCs/>
                <w:color w:val="000000" w:themeColor="text1"/>
                <w:sz w:val="24"/>
                <w:szCs w:val="24"/>
                <w14:textFill>
                  <w14:solidFill>
                    <w14:schemeClr w14:val="tx1"/>
                  </w14:solidFill>
                </w14:textFill>
              </w:rPr>
            </w:pPr>
            <w:bookmarkStart w:id="11" w:name="OLE_LINK15"/>
            <w:r>
              <w:rPr>
                <w:rFonts w:hint="eastAsia" w:ascii="宋体" w:hAnsi="宋体" w:eastAsia="宋体" w:cs="宋体"/>
                <w:b/>
                <w:bCs/>
                <w:color w:val="000000" w:themeColor="text1"/>
                <w:sz w:val="24"/>
                <w:szCs w:val="24"/>
                <w14:textFill>
                  <w14:solidFill>
                    <w14:schemeClr w14:val="tx1"/>
                  </w14:solidFill>
                </w14:textFill>
              </w:rPr>
              <w:t>一、执行单元</w:t>
            </w:r>
            <w:bookmarkEnd w:id="11"/>
            <w:r>
              <w:rPr>
                <w:rFonts w:hint="eastAsia" w:ascii="宋体" w:hAnsi="宋体" w:eastAsia="宋体" w:cs="宋体"/>
                <w:b/>
                <w:bCs/>
                <w:color w:val="000000" w:themeColor="text1"/>
                <w:sz w:val="24"/>
                <w:szCs w:val="24"/>
                <w14:textFill>
                  <w14:solidFill>
                    <w14:schemeClr w14:val="tx1"/>
                  </w14:solidFill>
                </w14:textFill>
              </w:rPr>
              <w:t>：</w:t>
            </w:r>
          </w:p>
          <w:p w14:paraId="1C8F7A3E">
            <w:pPr>
              <w:pStyle w:val="78"/>
              <w:spacing w:line="276"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1、※工业机器人×1</w:t>
            </w:r>
          </w:p>
          <w:p w14:paraId="490EC953">
            <w:pPr>
              <w:pStyle w:val="78"/>
              <w:spacing w:line="276"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1)六自由度串联关节桌面型工业机器人；</w:t>
            </w:r>
          </w:p>
          <w:p w14:paraId="4DEA31C6">
            <w:pPr>
              <w:pStyle w:val="78"/>
              <w:spacing w:line="276"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2)工作范围580~700（mm）；</w:t>
            </w:r>
          </w:p>
          <w:p w14:paraId="36104331">
            <w:pPr>
              <w:pStyle w:val="78"/>
              <w:spacing w:line="276"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3)有效荷重</w:t>
            </w:r>
            <w:bookmarkStart w:id="12" w:name="OLE_LINK17"/>
            <w:r>
              <w:rPr>
                <w:rFonts w:hint="eastAsia" w:ascii="宋体" w:hAnsi="宋体" w:eastAsia="宋体" w:cs="宋体"/>
                <w:color w:val="000000" w:themeColor="text1"/>
                <w:sz w:val="24"/>
                <w:szCs w:val="24"/>
                <w14:textFill>
                  <w14:solidFill>
                    <w14:schemeClr w14:val="tx1"/>
                  </w14:solidFill>
                </w14:textFill>
              </w:rPr>
              <w:t>≥</w:t>
            </w:r>
            <w:bookmarkEnd w:id="12"/>
            <w:r>
              <w:rPr>
                <w:rFonts w:hint="eastAsia" w:ascii="宋体" w:hAnsi="宋体" w:eastAsia="宋体" w:cs="宋体"/>
                <w:color w:val="000000" w:themeColor="text1"/>
                <w:sz w:val="24"/>
                <w:szCs w:val="24"/>
                <w14:textFill>
                  <w14:solidFill>
                    <w14:schemeClr w14:val="tx1"/>
                  </w14:solidFill>
                </w14:textFill>
              </w:rPr>
              <w:t>3kg，手臂荷重0.3kg；</w:t>
            </w:r>
          </w:p>
          <w:p w14:paraId="6E5107A0">
            <w:pPr>
              <w:pStyle w:val="78"/>
              <w:spacing w:line="276"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4)手腕设有10路集成信号源，4路集成气源；</w:t>
            </w:r>
          </w:p>
          <w:p w14:paraId="10CEA302">
            <w:pPr>
              <w:pStyle w:val="78"/>
              <w:spacing w:line="276"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5)重复定位精度0.01mm；</w:t>
            </w:r>
          </w:p>
          <w:p w14:paraId="3C620E51">
            <w:pPr>
              <w:pStyle w:val="78"/>
              <w:spacing w:line="276"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6)防护等级IP30；</w:t>
            </w:r>
          </w:p>
          <w:p w14:paraId="71D68120">
            <w:pPr>
              <w:pStyle w:val="78"/>
              <w:spacing w:line="276"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7)轴1旋转，工作范围+165°~-165°，最大速度250°/s；</w:t>
            </w:r>
          </w:p>
          <w:p w14:paraId="5CA4F1AC">
            <w:pPr>
              <w:pStyle w:val="78"/>
              <w:spacing w:line="276"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8)轴2手臂，工作范围+110°~-110°，最大速度250°/s；</w:t>
            </w:r>
          </w:p>
          <w:p w14:paraId="74162104">
            <w:pPr>
              <w:pStyle w:val="78"/>
              <w:spacing w:line="276"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9)轴3手臂，工作范围+70°~-90°，最大速度250°/s；</w:t>
            </w:r>
          </w:p>
          <w:p w14:paraId="598D60FD">
            <w:pPr>
              <w:pStyle w:val="78"/>
              <w:spacing w:line="276"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轴4手腕，工作范围+160°~-160°，最大速度320°/s；</w:t>
            </w:r>
          </w:p>
          <w:p w14:paraId="1F2F139D">
            <w:pPr>
              <w:pStyle w:val="78"/>
              <w:spacing w:line="276"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轴5弯曲，工作范围+120°~-120°，最大速度320°/s；</w:t>
            </w:r>
          </w:p>
          <w:p w14:paraId="1C084135">
            <w:pPr>
              <w:pStyle w:val="78"/>
              <w:spacing w:line="276"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轴6翻转，工作范围+400°~-400°，最大速度420°/s；</w:t>
            </w:r>
          </w:p>
          <w:p w14:paraId="3427B860">
            <w:pPr>
              <w:pStyle w:val="78"/>
              <w:spacing w:line="276"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电源电压为200~600（V），50/60Hz，功耗0.25kW；</w:t>
            </w:r>
          </w:p>
          <w:p w14:paraId="67AB8349">
            <w:pPr>
              <w:pStyle w:val="78"/>
              <w:spacing w:line="276"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本体重量≥25kg；</w:t>
            </w:r>
          </w:p>
          <w:p w14:paraId="4E601F7A">
            <w:pPr>
              <w:keepNext w:val="0"/>
              <w:keepLines w:val="0"/>
              <w:widowControl/>
              <w:suppressLineNumbers w:val="0"/>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555" w:type="dxa"/>
            <w:tcBorders>
              <w:top w:val="single" w:color="auto" w:sz="4" w:space="0"/>
              <w:left w:val="nil"/>
              <w:bottom w:val="single" w:color="auto" w:sz="4" w:space="0"/>
              <w:right w:val="single" w:color="auto" w:sz="4" w:space="0"/>
            </w:tcBorders>
            <w:noWrap w:val="0"/>
            <w:vAlign w:val="center"/>
          </w:tcPr>
          <w:p w14:paraId="54FB2816">
            <w:pPr>
              <w:pStyle w:val="78"/>
              <w:spacing w:line="276"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套</w:t>
            </w:r>
          </w:p>
        </w:tc>
        <w:tc>
          <w:tcPr>
            <w:tcW w:w="525" w:type="dxa"/>
            <w:tcBorders>
              <w:top w:val="single" w:color="auto" w:sz="4" w:space="0"/>
              <w:left w:val="nil"/>
              <w:bottom w:val="single" w:color="auto" w:sz="4" w:space="0"/>
              <w:right w:val="single" w:color="auto" w:sz="4" w:space="0"/>
            </w:tcBorders>
            <w:noWrap w:val="0"/>
            <w:vAlign w:val="center"/>
          </w:tcPr>
          <w:p w14:paraId="155D1E6D">
            <w:pPr>
              <w:pStyle w:val="78"/>
              <w:spacing w:line="276"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r>
      <w:tr w14:paraId="61C1A1D6">
        <w:tblPrEx>
          <w:tblCellMar>
            <w:top w:w="0" w:type="dxa"/>
            <w:left w:w="108" w:type="dxa"/>
            <w:bottom w:w="0" w:type="dxa"/>
            <w:right w:w="108" w:type="dxa"/>
          </w:tblCellMar>
        </w:tblPrEx>
        <w:trPr>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52C1839E">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145" w:type="dxa"/>
            <w:tcBorders>
              <w:top w:val="single" w:color="auto" w:sz="4" w:space="0"/>
              <w:left w:val="nil"/>
              <w:bottom w:val="single" w:color="auto" w:sz="4" w:space="0"/>
              <w:right w:val="single" w:color="auto" w:sz="4" w:space="0"/>
            </w:tcBorders>
            <w:noWrap w:val="0"/>
            <w:vAlign w:val="center"/>
          </w:tcPr>
          <w:p w14:paraId="3BDFECE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配套教学资源</w:t>
            </w:r>
          </w:p>
        </w:tc>
        <w:tc>
          <w:tcPr>
            <w:tcW w:w="5875" w:type="dxa"/>
            <w:tcBorders>
              <w:top w:val="single" w:color="auto" w:sz="4" w:space="0"/>
              <w:left w:val="nil"/>
              <w:bottom w:val="single" w:color="auto" w:sz="4" w:space="0"/>
              <w:right w:val="single" w:color="auto" w:sz="4" w:space="0"/>
            </w:tcBorders>
            <w:noWrap w:val="0"/>
            <w:vAlign w:val="top"/>
          </w:tcPr>
          <w:p w14:paraId="70654937">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1.包含教学所需的活页式指导教材10本；</w:t>
            </w:r>
          </w:p>
          <w:p w14:paraId="2FA1A09B">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1)教材由国家级出版社出版发行，印刷精美，排版合理，方便使用；</w:t>
            </w:r>
          </w:p>
          <w:p w14:paraId="7021F806">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教材编写以《工业机器人集成应用职业技能等级标准》为依据，围绕机电集成技术行业领域工作岗位群的能力需求，充分融合课程教学特点与职业技能等级标准内容，采用新型活页式印刷，以机电集成技术应用钟典型工作任务为主线，采用知识页、任务页展现任务内的理论知识与职业技能，至少包括机电集成系统设计、工业机器人系统程序开发、机电集成系统周边设备程序开发、机电集成系统的典型应用和典型产线的机电集成等内容。</w:t>
            </w:r>
          </w:p>
          <w:p w14:paraId="1E1D0E6A">
            <w:pPr>
              <w:keepNext w:val="0"/>
              <w:keepLines w:val="0"/>
              <w:widowControl/>
              <w:suppressLineNumbers w:val="0"/>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具体内容详见招标文件</w:t>
            </w:r>
          </w:p>
        </w:tc>
        <w:tc>
          <w:tcPr>
            <w:tcW w:w="555" w:type="dxa"/>
            <w:tcBorders>
              <w:top w:val="single" w:color="auto" w:sz="4" w:space="0"/>
              <w:left w:val="nil"/>
              <w:bottom w:val="single" w:color="auto" w:sz="4" w:space="0"/>
              <w:right w:val="single" w:color="auto" w:sz="4" w:space="0"/>
            </w:tcBorders>
            <w:noWrap w:val="0"/>
            <w:vAlign w:val="center"/>
          </w:tcPr>
          <w:p w14:paraId="5B411AF7">
            <w:pPr>
              <w:pStyle w:val="78"/>
              <w:spacing w:line="276"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套</w:t>
            </w:r>
          </w:p>
        </w:tc>
        <w:tc>
          <w:tcPr>
            <w:tcW w:w="525" w:type="dxa"/>
            <w:tcBorders>
              <w:top w:val="single" w:color="auto" w:sz="4" w:space="0"/>
              <w:left w:val="nil"/>
              <w:bottom w:val="single" w:color="auto" w:sz="4" w:space="0"/>
              <w:right w:val="single" w:color="auto" w:sz="4" w:space="0"/>
            </w:tcBorders>
            <w:noWrap w:val="0"/>
            <w:vAlign w:val="center"/>
          </w:tcPr>
          <w:p w14:paraId="6E49E22A">
            <w:pPr>
              <w:pStyle w:val="78"/>
              <w:spacing w:line="276"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r>
    </w:tbl>
    <w:p w14:paraId="3F3737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bCs/>
          <w:color w:val="0000FF"/>
          <w:sz w:val="24"/>
        </w:rPr>
      </w:pPr>
    </w:p>
    <w:p w14:paraId="02ED84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bCs/>
          <w:color w:val="000000" w:themeColor="text1"/>
          <w:sz w:val="24"/>
          <w14:textFill>
            <w14:solidFill>
              <w14:schemeClr w14:val="tx1"/>
            </w14:solidFill>
          </w14:textFill>
        </w:rPr>
      </w:pPr>
      <w:r>
        <w:rPr>
          <w:rFonts w:hint="eastAsia" w:ascii="Times New Roman" w:hAnsi="Times New Roman"/>
          <w:b/>
          <w:bCs/>
          <w:color w:val="000000" w:themeColor="text1"/>
          <w:sz w:val="24"/>
          <w14:textFill>
            <w14:solidFill>
              <w14:schemeClr w14:val="tx1"/>
            </w14:solidFill>
          </w14:textFill>
        </w:rPr>
        <w:t>第五包：智能体育测训一体机</w:t>
      </w:r>
    </w:p>
    <w:tbl>
      <w:tblPr>
        <w:tblStyle w:val="23"/>
        <w:tblW w:w="8780" w:type="dxa"/>
        <w:jc w:val="center"/>
        <w:tblLayout w:type="fixed"/>
        <w:tblCellMar>
          <w:top w:w="0" w:type="dxa"/>
          <w:left w:w="108" w:type="dxa"/>
          <w:bottom w:w="0" w:type="dxa"/>
          <w:right w:w="108" w:type="dxa"/>
        </w:tblCellMar>
      </w:tblPr>
      <w:tblGrid>
        <w:gridCol w:w="638"/>
        <w:gridCol w:w="1175"/>
        <w:gridCol w:w="5705"/>
        <w:gridCol w:w="727"/>
        <w:gridCol w:w="535"/>
      </w:tblGrid>
      <w:tr w14:paraId="7614F5C6">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736DF2EB">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175" w:type="dxa"/>
            <w:tcBorders>
              <w:top w:val="single" w:color="auto" w:sz="4" w:space="0"/>
              <w:left w:val="nil"/>
              <w:bottom w:val="single" w:color="auto" w:sz="4" w:space="0"/>
              <w:right w:val="single" w:color="auto" w:sz="4" w:space="0"/>
            </w:tcBorders>
            <w:noWrap w:val="0"/>
            <w:vAlign w:val="center"/>
          </w:tcPr>
          <w:p w14:paraId="0C2580FB">
            <w:pPr>
              <w:widowControl/>
              <w:spacing w:before="100" w:beforeAutospacing="1" w:after="100" w:afterAutospacing="1"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标的名称</w:t>
            </w:r>
          </w:p>
        </w:tc>
        <w:tc>
          <w:tcPr>
            <w:tcW w:w="5705" w:type="dxa"/>
            <w:tcBorders>
              <w:top w:val="single" w:color="auto" w:sz="4" w:space="0"/>
              <w:left w:val="nil"/>
              <w:bottom w:val="single" w:color="auto" w:sz="4" w:space="0"/>
              <w:right w:val="single" w:color="auto" w:sz="4" w:space="0"/>
            </w:tcBorders>
            <w:noWrap w:val="0"/>
            <w:vAlign w:val="center"/>
          </w:tcPr>
          <w:p w14:paraId="3E437F28">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简要技术参数</w:t>
            </w:r>
          </w:p>
        </w:tc>
        <w:tc>
          <w:tcPr>
            <w:tcW w:w="727" w:type="dxa"/>
            <w:tcBorders>
              <w:top w:val="single" w:color="auto" w:sz="4" w:space="0"/>
              <w:left w:val="nil"/>
              <w:bottom w:val="single" w:color="auto" w:sz="4" w:space="0"/>
              <w:right w:val="single" w:color="auto" w:sz="4" w:space="0"/>
            </w:tcBorders>
            <w:noWrap w:val="0"/>
            <w:vAlign w:val="center"/>
          </w:tcPr>
          <w:p w14:paraId="4A1CC293">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535" w:type="dxa"/>
            <w:tcBorders>
              <w:top w:val="single" w:color="auto" w:sz="4" w:space="0"/>
              <w:left w:val="nil"/>
              <w:bottom w:val="single" w:color="auto" w:sz="4" w:space="0"/>
              <w:right w:val="single" w:color="auto" w:sz="4" w:space="0"/>
            </w:tcBorders>
            <w:noWrap w:val="0"/>
            <w:vAlign w:val="center"/>
          </w:tcPr>
          <w:p w14:paraId="300B2B6A">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r>
      <w:tr w14:paraId="02585797">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549F7ADB">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175" w:type="dxa"/>
            <w:tcBorders>
              <w:top w:val="single" w:color="auto" w:sz="4" w:space="0"/>
              <w:left w:val="nil"/>
              <w:bottom w:val="single" w:color="auto" w:sz="4" w:space="0"/>
              <w:right w:val="single" w:color="auto" w:sz="4" w:space="0"/>
            </w:tcBorders>
            <w:noWrap w:val="0"/>
            <w:vAlign w:val="center"/>
          </w:tcPr>
          <w:p w14:paraId="2C135D8F">
            <w:pPr>
              <w:rPr>
                <w:rFonts w:hint="eastAsia" w:ascii="宋体" w:hAnsi="宋体" w:eastAsia="宋体" w:cs="宋体"/>
                <w:color w:val="000000"/>
                <w:sz w:val="24"/>
                <w:szCs w:val="24"/>
              </w:rPr>
            </w:pPr>
            <w:r>
              <w:rPr>
                <w:rFonts w:hint="eastAsia" w:ascii="宋体" w:hAnsi="宋体" w:eastAsia="宋体" w:cs="宋体"/>
                <w:color w:val="000000"/>
                <w:sz w:val="24"/>
                <w:szCs w:val="24"/>
              </w:rPr>
              <w:t>身高体重肺活量AI测训一体机</w:t>
            </w:r>
          </w:p>
        </w:tc>
        <w:tc>
          <w:tcPr>
            <w:tcW w:w="5705" w:type="dxa"/>
            <w:tcBorders>
              <w:top w:val="single" w:color="auto" w:sz="4" w:space="0"/>
              <w:left w:val="nil"/>
              <w:bottom w:val="single" w:color="auto" w:sz="4" w:space="0"/>
              <w:right w:val="single" w:color="auto" w:sz="4" w:space="0"/>
            </w:tcBorders>
            <w:noWrap w:val="0"/>
            <w:vAlign w:val="top"/>
          </w:tcPr>
          <w:p w14:paraId="2C986F00">
            <w:pPr>
              <w:rPr>
                <w:rFonts w:hint="eastAsia" w:ascii="宋体" w:hAnsi="宋体" w:eastAsia="宋体" w:cs="宋体"/>
                <w:color w:val="000000"/>
                <w:sz w:val="24"/>
                <w:szCs w:val="24"/>
              </w:rPr>
            </w:pPr>
            <w:r>
              <w:rPr>
                <w:rFonts w:hint="eastAsia" w:ascii="宋体" w:hAnsi="宋体" w:eastAsia="宋体" w:cs="宋体"/>
                <w:color w:val="000000"/>
                <w:sz w:val="24"/>
                <w:szCs w:val="24"/>
              </w:rPr>
              <w:t>1.屏幕：触摸式</w:t>
            </w:r>
            <w:r>
              <w:rPr>
                <w:rFonts w:hint="eastAsia" w:ascii="宋体" w:hAnsi="宋体" w:eastAsia="宋体" w:cs="宋体"/>
                <w:color w:val="000000"/>
                <w:sz w:val="24"/>
                <w:szCs w:val="24"/>
                <w:lang w:val="en-US" w:eastAsia="zh-CN"/>
              </w:rPr>
              <w:t>屏幕不小于</w:t>
            </w:r>
            <w:r>
              <w:rPr>
                <w:rFonts w:hint="eastAsia" w:ascii="宋体" w:hAnsi="宋体" w:eastAsia="宋体" w:cs="宋体"/>
                <w:color w:val="000000"/>
                <w:sz w:val="24"/>
                <w:szCs w:val="24"/>
              </w:rPr>
              <w:t>18.5英寸，分辨率</w:t>
            </w:r>
            <w:r>
              <w:rPr>
                <w:rFonts w:hint="eastAsia" w:ascii="宋体" w:hAnsi="宋体" w:eastAsia="宋体" w:cs="宋体"/>
                <w:color w:val="000000"/>
                <w:sz w:val="24"/>
                <w:szCs w:val="24"/>
                <w:lang w:val="en-US" w:eastAsia="zh-CN"/>
              </w:rPr>
              <w:t>不</w:t>
            </w:r>
            <w:r>
              <w:rPr>
                <w:rFonts w:hint="eastAsia" w:ascii="宋体" w:hAnsi="宋体" w:eastAsia="宋体" w:cs="宋体"/>
                <w:color w:val="auto"/>
                <w:sz w:val="24"/>
                <w:szCs w:val="24"/>
                <w:lang w:val="en-US" w:eastAsia="zh-CN"/>
              </w:rPr>
              <w:t>小</w:t>
            </w:r>
            <w:r>
              <w:rPr>
                <w:rFonts w:hint="eastAsia" w:ascii="宋体" w:hAnsi="宋体" w:eastAsia="宋体" w:cs="宋体"/>
                <w:color w:val="000000"/>
                <w:sz w:val="24"/>
                <w:szCs w:val="24"/>
                <w:lang w:val="en-US" w:eastAsia="zh-CN"/>
              </w:rPr>
              <w:t>于</w:t>
            </w:r>
            <w:r>
              <w:rPr>
                <w:rFonts w:hint="eastAsia" w:ascii="宋体" w:hAnsi="宋体" w:eastAsia="宋体" w:cs="宋体"/>
                <w:color w:val="000000"/>
                <w:sz w:val="24"/>
                <w:szCs w:val="24"/>
              </w:rPr>
              <w:t>1080 ×1920，最大亮度</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1000nit</w:t>
            </w:r>
          </w:p>
          <w:p w14:paraId="7DB40084">
            <w:pPr>
              <w:rPr>
                <w:rFonts w:hint="eastAsia" w:ascii="宋体" w:hAnsi="宋体" w:eastAsia="宋体" w:cs="宋体"/>
                <w:color w:val="000000"/>
                <w:sz w:val="24"/>
                <w:szCs w:val="24"/>
              </w:rPr>
            </w:pPr>
            <w:r>
              <w:rPr>
                <w:rFonts w:hint="eastAsia" w:ascii="宋体" w:hAnsi="宋体" w:eastAsia="宋体" w:cs="宋体"/>
                <w:color w:val="000000"/>
                <w:sz w:val="24"/>
                <w:szCs w:val="24"/>
              </w:rPr>
              <w:t>2.内置1个内置扬声器，最大功率</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10W</w:t>
            </w:r>
          </w:p>
          <w:p w14:paraId="54C230CD">
            <w:pPr>
              <w:rPr>
                <w:rFonts w:hint="eastAsia" w:ascii="宋体" w:hAnsi="宋体" w:eastAsia="宋体" w:cs="宋体"/>
                <w:color w:val="000000"/>
                <w:sz w:val="24"/>
                <w:szCs w:val="24"/>
              </w:rPr>
            </w:pPr>
            <w:r>
              <w:rPr>
                <w:rFonts w:hint="eastAsia" w:ascii="宋体" w:hAnsi="宋体" w:eastAsia="宋体" w:cs="宋体"/>
                <w:color w:val="000000"/>
                <w:sz w:val="24"/>
                <w:szCs w:val="24"/>
              </w:rPr>
              <w:t>3.摄像头</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200万</w:t>
            </w:r>
            <w:r>
              <w:rPr>
                <w:rFonts w:hint="eastAsia" w:ascii="宋体" w:hAnsi="宋体" w:eastAsia="宋体" w:cs="宋体"/>
                <w:color w:val="000000"/>
                <w:sz w:val="24"/>
                <w:szCs w:val="24"/>
                <w:lang w:val="en-US" w:eastAsia="zh-CN"/>
              </w:rPr>
              <w:t>像素</w:t>
            </w:r>
            <w:r>
              <w:rPr>
                <w:rFonts w:hint="eastAsia" w:ascii="宋体" w:hAnsi="宋体" w:eastAsia="宋体" w:cs="宋体"/>
                <w:color w:val="000000"/>
                <w:sz w:val="24"/>
                <w:szCs w:val="24"/>
              </w:rPr>
              <w:t>，人脸识别速度≤0.5s，人脸验证准确率≥99%；本地存储人脸库</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10万；</w:t>
            </w:r>
          </w:p>
          <w:p w14:paraId="02224538">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需提供免费串口</w:t>
            </w:r>
            <w:r>
              <w:rPr>
                <w:rFonts w:hint="eastAsia" w:ascii="宋体" w:hAnsi="宋体" w:eastAsia="宋体" w:cs="宋体"/>
                <w:color w:val="000000"/>
                <w:sz w:val="24"/>
                <w:szCs w:val="24"/>
              </w:rPr>
              <w:t>上传电脑管理系统</w:t>
            </w:r>
          </w:p>
          <w:p w14:paraId="4A0FB11B">
            <w:pPr>
              <w:numPr>
                <w:ilvl w:val="0"/>
                <w:numId w:val="0"/>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具体内容详见招标文件</w:t>
            </w:r>
          </w:p>
        </w:tc>
        <w:tc>
          <w:tcPr>
            <w:tcW w:w="727" w:type="dxa"/>
            <w:tcBorders>
              <w:top w:val="single" w:color="auto" w:sz="4" w:space="0"/>
              <w:left w:val="nil"/>
              <w:bottom w:val="single" w:color="auto" w:sz="4" w:space="0"/>
              <w:right w:val="single" w:color="auto" w:sz="4" w:space="0"/>
            </w:tcBorders>
            <w:noWrap w:val="0"/>
            <w:vAlign w:val="center"/>
          </w:tcPr>
          <w:p w14:paraId="20EB37C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c>
          <w:tcPr>
            <w:tcW w:w="535" w:type="dxa"/>
            <w:tcBorders>
              <w:top w:val="single" w:color="auto" w:sz="4" w:space="0"/>
              <w:left w:val="nil"/>
              <w:bottom w:val="single" w:color="auto" w:sz="4" w:space="0"/>
              <w:right w:val="single" w:color="auto" w:sz="4" w:space="0"/>
            </w:tcBorders>
            <w:noWrap w:val="0"/>
            <w:vAlign w:val="center"/>
          </w:tcPr>
          <w:p w14:paraId="55F4A11D">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r>
      <w:tr w14:paraId="4D705895">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53E7DBDB">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175" w:type="dxa"/>
            <w:tcBorders>
              <w:top w:val="single" w:color="auto" w:sz="4" w:space="0"/>
              <w:left w:val="nil"/>
              <w:bottom w:val="single" w:color="auto" w:sz="4" w:space="0"/>
              <w:right w:val="single" w:color="auto" w:sz="4" w:space="0"/>
            </w:tcBorders>
            <w:noWrap w:val="0"/>
            <w:vAlign w:val="center"/>
          </w:tcPr>
          <w:p w14:paraId="6C17F370">
            <w:pPr>
              <w:rPr>
                <w:rFonts w:hint="eastAsia" w:ascii="宋体" w:hAnsi="宋体" w:eastAsia="宋体" w:cs="宋体"/>
                <w:color w:val="000000"/>
                <w:sz w:val="24"/>
                <w:szCs w:val="24"/>
              </w:rPr>
            </w:pPr>
            <w:r>
              <w:rPr>
                <w:rFonts w:hint="eastAsia" w:ascii="宋体" w:hAnsi="宋体" w:eastAsia="宋体" w:cs="宋体"/>
                <w:b/>
                <w:bCs/>
                <w:sz w:val="24"/>
                <w:szCs w:val="24"/>
              </w:rPr>
              <w:t>※</w:t>
            </w:r>
            <w:r>
              <w:rPr>
                <w:rFonts w:hint="eastAsia" w:ascii="宋体" w:hAnsi="宋体" w:eastAsia="宋体" w:cs="宋体"/>
                <w:color w:val="000000"/>
                <w:sz w:val="24"/>
                <w:szCs w:val="24"/>
              </w:rPr>
              <w:t>立定跳远AI测训一体机</w:t>
            </w:r>
          </w:p>
        </w:tc>
        <w:tc>
          <w:tcPr>
            <w:tcW w:w="5705" w:type="dxa"/>
            <w:tcBorders>
              <w:top w:val="single" w:color="auto" w:sz="4" w:space="0"/>
              <w:left w:val="nil"/>
              <w:bottom w:val="single" w:color="auto" w:sz="4" w:space="0"/>
              <w:right w:val="single" w:color="auto" w:sz="4" w:space="0"/>
            </w:tcBorders>
            <w:noWrap w:val="0"/>
            <w:vAlign w:val="top"/>
          </w:tcPr>
          <w:p w14:paraId="223AEDC7">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1、设备防护等级不小于IP54，</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支持室外涉水深度不超过20cm环境下正常使用，支持室内使用；</w:t>
            </w:r>
          </w:p>
          <w:p w14:paraId="37C261CA">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、设备配置不小于21.5英寸电容触摸显示屏，屏幕比例为16:9，屏幕分辨率不小于1920*1080，</w:t>
            </w:r>
            <w:r>
              <w:rPr>
                <w:rFonts w:hint="eastAsia" w:ascii="宋体" w:hAnsi="宋体" w:eastAsia="宋体" w:cs="宋体"/>
                <w:color w:val="000000"/>
                <w:sz w:val="24"/>
                <w:szCs w:val="24"/>
                <w:lang w:val="en-US" w:eastAsia="zh-CN"/>
              </w:rPr>
              <w:t>最大</w:t>
            </w:r>
            <w:r>
              <w:rPr>
                <w:rFonts w:hint="eastAsia" w:ascii="宋体" w:hAnsi="宋体" w:eastAsia="宋体" w:cs="宋体"/>
                <w:color w:val="000000"/>
                <w:sz w:val="24"/>
                <w:szCs w:val="24"/>
              </w:rPr>
              <w:t>显示亮度不小于1000nit；</w:t>
            </w:r>
          </w:p>
          <w:p w14:paraId="4A64B757">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200万</w:t>
            </w:r>
            <w:r>
              <w:rPr>
                <w:rFonts w:hint="eastAsia" w:ascii="宋体" w:hAnsi="宋体" w:eastAsia="宋体" w:cs="宋体"/>
                <w:color w:val="000000"/>
                <w:sz w:val="24"/>
                <w:szCs w:val="24"/>
                <w:lang w:val="en-US" w:eastAsia="zh-CN"/>
              </w:rPr>
              <w:t>像素</w:t>
            </w:r>
            <w:r>
              <w:rPr>
                <w:rFonts w:hint="eastAsia" w:ascii="宋体" w:hAnsi="宋体" w:eastAsia="宋体" w:cs="宋体"/>
                <w:color w:val="000000"/>
                <w:sz w:val="24"/>
                <w:szCs w:val="24"/>
              </w:rPr>
              <w:t>防作弊人脸识别功能；</w:t>
            </w:r>
          </w:p>
          <w:p w14:paraId="724F557C">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支持单人或最多5人同时认证人脸比对功能；</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支持照片、视频防假；1:N身份鉴权速度≤0.2s，人脸验证准确率≥99%；</w:t>
            </w:r>
          </w:p>
          <w:p w14:paraId="0DE1A31B">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支持人脸库存储</w:t>
            </w:r>
            <w:r>
              <w:rPr>
                <w:rFonts w:hint="eastAsia" w:ascii="宋体" w:hAnsi="宋体" w:eastAsia="宋体" w:cs="宋体"/>
                <w:color w:val="000000"/>
                <w:sz w:val="24"/>
                <w:szCs w:val="24"/>
                <w:lang w:val="en-US" w:eastAsia="zh-CN"/>
              </w:rPr>
              <w:t>不少于</w:t>
            </w:r>
            <w:r>
              <w:rPr>
                <w:rFonts w:hint="eastAsia" w:ascii="宋体" w:hAnsi="宋体" w:eastAsia="宋体" w:cs="宋体"/>
                <w:color w:val="000000"/>
                <w:sz w:val="24"/>
                <w:szCs w:val="24"/>
              </w:rPr>
              <w:t>10万</w:t>
            </w:r>
            <w:r>
              <w:rPr>
                <w:rFonts w:hint="eastAsia" w:ascii="宋体" w:hAnsi="宋体" w:eastAsia="宋体" w:cs="宋体"/>
                <w:color w:val="000000"/>
                <w:sz w:val="24"/>
                <w:szCs w:val="24"/>
                <w:lang w:val="en-US" w:eastAsia="zh-CN"/>
              </w:rPr>
              <w:t>张</w:t>
            </w:r>
            <w:r>
              <w:rPr>
                <w:rFonts w:hint="eastAsia" w:ascii="宋体" w:hAnsi="宋体" w:eastAsia="宋体" w:cs="宋体"/>
                <w:color w:val="000000"/>
                <w:sz w:val="24"/>
                <w:szCs w:val="24"/>
              </w:rPr>
              <w:t>；</w:t>
            </w:r>
          </w:p>
          <w:p w14:paraId="33941463">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具体内容详见招标文件</w:t>
            </w:r>
          </w:p>
        </w:tc>
        <w:tc>
          <w:tcPr>
            <w:tcW w:w="727" w:type="dxa"/>
            <w:tcBorders>
              <w:top w:val="single" w:color="auto" w:sz="4" w:space="0"/>
              <w:left w:val="nil"/>
              <w:bottom w:val="single" w:color="auto" w:sz="4" w:space="0"/>
              <w:right w:val="single" w:color="auto" w:sz="4" w:space="0"/>
            </w:tcBorders>
            <w:noWrap w:val="0"/>
            <w:vAlign w:val="center"/>
          </w:tcPr>
          <w:p w14:paraId="45BD1716">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c>
          <w:tcPr>
            <w:tcW w:w="535" w:type="dxa"/>
            <w:tcBorders>
              <w:top w:val="single" w:color="auto" w:sz="4" w:space="0"/>
              <w:left w:val="nil"/>
              <w:bottom w:val="single" w:color="auto" w:sz="4" w:space="0"/>
              <w:right w:val="single" w:color="auto" w:sz="4" w:space="0"/>
            </w:tcBorders>
            <w:noWrap w:val="0"/>
            <w:vAlign w:val="center"/>
          </w:tcPr>
          <w:p w14:paraId="772AA8BF">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r>
      <w:tr w14:paraId="0A413C0A">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147DD94B">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175" w:type="dxa"/>
            <w:tcBorders>
              <w:top w:val="single" w:color="auto" w:sz="4" w:space="0"/>
              <w:left w:val="nil"/>
              <w:bottom w:val="single" w:color="auto" w:sz="4" w:space="0"/>
              <w:right w:val="single" w:color="auto" w:sz="4" w:space="0"/>
            </w:tcBorders>
            <w:noWrap w:val="0"/>
            <w:vAlign w:val="center"/>
          </w:tcPr>
          <w:p w14:paraId="7600FE78">
            <w:pPr>
              <w:rPr>
                <w:rFonts w:hint="eastAsia" w:ascii="宋体" w:hAnsi="宋体" w:eastAsia="宋体" w:cs="宋体"/>
                <w:color w:val="000000"/>
                <w:sz w:val="24"/>
                <w:szCs w:val="24"/>
              </w:rPr>
            </w:pPr>
            <w:r>
              <w:rPr>
                <w:rFonts w:hint="eastAsia" w:ascii="宋体" w:hAnsi="宋体" w:eastAsia="宋体" w:cs="宋体"/>
                <w:b/>
                <w:bCs/>
                <w:sz w:val="24"/>
                <w:szCs w:val="24"/>
              </w:rPr>
              <w:t>※</w:t>
            </w:r>
            <w:r>
              <w:rPr>
                <w:rFonts w:hint="eastAsia" w:ascii="宋体" w:hAnsi="宋体" w:eastAsia="宋体" w:cs="宋体"/>
                <w:color w:val="000000"/>
                <w:sz w:val="24"/>
                <w:szCs w:val="24"/>
              </w:rPr>
              <w:t>仰卧起坐AI测训一体机</w:t>
            </w:r>
          </w:p>
        </w:tc>
        <w:tc>
          <w:tcPr>
            <w:tcW w:w="5705" w:type="dxa"/>
            <w:tcBorders>
              <w:top w:val="single" w:color="auto" w:sz="4" w:space="0"/>
              <w:left w:val="nil"/>
              <w:bottom w:val="single" w:color="auto" w:sz="4" w:space="0"/>
              <w:right w:val="single" w:color="auto" w:sz="4" w:space="0"/>
            </w:tcBorders>
            <w:noWrap w:val="0"/>
            <w:vAlign w:val="top"/>
          </w:tcPr>
          <w:p w14:paraId="222AFBA9">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1、设备防护等级不小于IP54，</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支持室外涉水深度不超过20cm环境下正常使用，支持室内使用；</w:t>
            </w:r>
          </w:p>
          <w:p w14:paraId="1E344327">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、设备配置不小于21.5英寸电容触摸显示屏，屏幕比例为16:9，屏幕分辨率不小于1920*1080，</w:t>
            </w:r>
            <w:r>
              <w:rPr>
                <w:rFonts w:hint="eastAsia" w:ascii="宋体" w:hAnsi="宋体" w:eastAsia="宋体" w:cs="宋体"/>
                <w:color w:val="000000"/>
                <w:sz w:val="24"/>
                <w:szCs w:val="24"/>
                <w:lang w:val="en-US" w:eastAsia="zh-CN"/>
              </w:rPr>
              <w:t>最大</w:t>
            </w:r>
            <w:r>
              <w:rPr>
                <w:rFonts w:hint="eastAsia" w:ascii="宋体" w:hAnsi="宋体" w:eastAsia="宋体" w:cs="宋体"/>
                <w:color w:val="000000"/>
                <w:sz w:val="24"/>
                <w:szCs w:val="24"/>
              </w:rPr>
              <w:t>显示亮度不小于1000nit；</w:t>
            </w:r>
          </w:p>
          <w:p w14:paraId="036A41DA">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200万</w:t>
            </w:r>
            <w:r>
              <w:rPr>
                <w:rFonts w:hint="eastAsia" w:ascii="宋体" w:hAnsi="宋体" w:eastAsia="宋体" w:cs="宋体"/>
                <w:color w:val="000000"/>
                <w:sz w:val="24"/>
                <w:szCs w:val="24"/>
                <w:lang w:val="en-US" w:eastAsia="zh-CN"/>
              </w:rPr>
              <w:t>像素</w:t>
            </w:r>
            <w:r>
              <w:rPr>
                <w:rFonts w:hint="eastAsia" w:ascii="宋体" w:hAnsi="宋体" w:eastAsia="宋体" w:cs="宋体"/>
                <w:color w:val="000000"/>
                <w:sz w:val="24"/>
                <w:szCs w:val="24"/>
              </w:rPr>
              <w:t>防作弊人脸识别功能；</w:t>
            </w:r>
          </w:p>
          <w:p w14:paraId="2922F490">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支持单人或最多5人同时认证人脸比对功能；</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支持照片、视频防假；1:N身份鉴权速度≤0.2s，人脸验证准确率≥99%；</w:t>
            </w:r>
          </w:p>
          <w:p w14:paraId="778F422C">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支持人脸库存储</w:t>
            </w:r>
            <w:r>
              <w:rPr>
                <w:rFonts w:hint="eastAsia" w:ascii="宋体" w:hAnsi="宋体" w:eastAsia="宋体" w:cs="宋体"/>
                <w:color w:val="000000"/>
                <w:sz w:val="24"/>
                <w:szCs w:val="24"/>
                <w:lang w:val="en-US" w:eastAsia="zh-CN"/>
              </w:rPr>
              <w:t>不少于</w:t>
            </w:r>
            <w:r>
              <w:rPr>
                <w:rFonts w:hint="eastAsia" w:ascii="宋体" w:hAnsi="宋体" w:eastAsia="宋体" w:cs="宋体"/>
                <w:color w:val="000000"/>
                <w:sz w:val="24"/>
                <w:szCs w:val="24"/>
              </w:rPr>
              <w:t>10万</w:t>
            </w:r>
            <w:r>
              <w:rPr>
                <w:rFonts w:hint="eastAsia" w:ascii="宋体" w:hAnsi="宋体" w:eastAsia="宋体" w:cs="宋体"/>
                <w:color w:val="000000"/>
                <w:sz w:val="24"/>
                <w:szCs w:val="24"/>
                <w:lang w:val="en-US" w:eastAsia="zh-CN"/>
              </w:rPr>
              <w:t>张</w:t>
            </w:r>
            <w:r>
              <w:rPr>
                <w:rFonts w:hint="eastAsia" w:ascii="宋体" w:hAnsi="宋体" w:eastAsia="宋体" w:cs="宋体"/>
                <w:color w:val="000000"/>
                <w:sz w:val="24"/>
                <w:szCs w:val="24"/>
              </w:rPr>
              <w:t>；</w:t>
            </w:r>
          </w:p>
          <w:p w14:paraId="7D3BA7EE">
            <w:pPr>
              <w:numPr>
                <w:ilvl w:val="0"/>
                <w:numId w:val="0"/>
              </w:numPr>
              <w:rPr>
                <w:rFonts w:hint="eastAsia" w:ascii="宋体" w:hAnsi="宋体" w:eastAsia="宋体" w:cs="宋体"/>
                <w:color w:val="000000"/>
                <w:sz w:val="24"/>
                <w:szCs w:val="24"/>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具体内容详见招标文件</w:t>
            </w:r>
          </w:p>
        </w:tc>
        <w:tc>
          <w:tcPr>
            <w:tcW w:w="727" w:type="dxa"/>
            <w:tcBorders>
              <w:top w:val="single" w:color="auto" w:sz="4" w:space="0"/>
              <w:left w:val="nil"/>
              <w:bottom w:val="single" w:color="auto" w:sz="4" w:space="0"/>
              <w:right w:val="single" w:color="auto" w:sz="4" w:space="0"/>
            </w:tcBorders>
            <w:noWrap w:val="0"/>
            <w:vAlign w:val="center"/>
          </w:tcPr>
          <w:p w14:paraId="7CC2E501">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c>
          <w:tcPr>
            <w:tcW w:w="535" w:type="dxa"/>
            <w:tcBorders>
              <w:top w:val="single" w:color="auto" w:sz="4" w:space="0"/>
              <w:left w:val="nil"/>
              <w:bottom w:val="single" w:color="auto" w:sz="4" w:space="0"/>
              <w:right w:val="single" w:color="auto" w:sz="4" w:space="0"/>
            </w:tcBorders>
            <w:noWrap w:val="0"/>
            <w:vAlign w:val="center"/>
          </w:tcPr>
          <w:p w14:paraId="510800DA">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r>
      <w:tr w14:paraId="1A00FEEC">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159EF926">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175" w:type="dxa"/>
            <w:tcBorders>
              <w:top w:val="single" w:color="auto" w:sz="4" w:space="0"/>
              <w:left w:val="nil"/>
              <w:bottom w:val="single" w:color="auto" w:sz="4" w:space="0"/>
              <w:right w:val="single" w:color="auto" w:sz="4" w:space="0"/>
            </w:tcBorders>
            <w:noWrap w:val="0"/>
            <w:vAlign w:val="center"/>
          </w:tcPr>
          <w:p w14:paraId="560AFFB6">
            <w:pPr>
              <w:rPr>
                <w:rFonts w:hint="eastAsia" w:ascii="宋体" w:hAnsi="宋体" w:eastAsia="宋体" w:cs="宋体"/>
                <w:color w:val="000000"/>
                <w:sz w:val="24"/>
                <w:szCs w:val="24"/>
              </w:rPr>
            </w:pPr>
            <w:r>
              <w:rPr>
                <w:rFonts w:hint="eastAsia" w:ascii="宋体" w:hAnsi="宋体" w:eastAsia="宋体" w:cs="宋体"/>
                <w:b/>
                <w:bCs/>
                <w:sz w:val="24"/>
                <w:szCs w:val="24"/>
              </w:rPr>
              <w:t>※</w:t>
            </w:r>
            <w:r>
              <w:rPr>
                <w:rFonts w:hint="eastAsia" w:ascii="宋体" w:hAnsi="宋体" w:eastAsia="宋体" w:cs="宋体"/>
                <w:color w:val="000000"/>
                <w:sz w:val="24"/>
                <w:szCs w:val="24"/>
              </w:rPr>
              <w:t>引体向上AI测训一体机</w:t>
            </w:r>
          </w:p>
        </w:tc>
        <w:tc>
          <w:tcPr>
            <w:tcW w:w="5705" w:type="dxa"/>
            <w:tcBorders>
              <w:top w:val="single" w:color="auto" w:sz="4" w:space="0"/>
              <w:left w:val="nil"/>
              <w:bottom w:val="single" w:color="auto" w:sz="4" w:space="0"/>
              <w:right w:val="single" w:color="auto" w:sz="4" w:space="0"/>
            </w:tcBorders>
            <w:noWrap w:val="0"/>
            <w:vAlign w:val="top"/>
          </w:tcPr>
          <w:p w14:paraId="33106C50">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1、设备防护等级不小于IP54，</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支持室外涉水深度不超过20cm环境下正常使用，支持室内使用；</w:t>
            </w:r>
          </w:p>
          <w:p w14:paraId="025060AC">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、设备配置不小于21.5英寸电容触摸显示屏，屏幕比例为16:9，屏幕分辨率不小于1920*1080，</w:t>
            </w:r>
            <w:r>
              <w:rPr>
                <w:rFonts w:hint="eastAsia" w:ascii="宋体" w:hAnsi="宋体" w:eastAsia="宋体" w:cs="宋体"/>
                <w:color w:val="000000"/>
                <w:sz w:val="24"/>
                <w:szCs w:val="24"/>
                <w:lang w:val="en-US" w:eastAsia="zh-CN"/>
              </w:rPr>
              <w:t>最大</w:t>
            </w:r>
            <w:r>
              <w:rPr>
                <w:rFonts w:hint="eastAsia" w:ascii="宋体" w:hAnsi="宋体" w:eastAsia="宋体" w:cs="宋体"/>
                <w:color w:val="000000"/>
                <w:sz w:val="24"/>
                <w:szCs w:val="24"/>
              </w:rPr>
              <w:t>显示亮度不小于1000nit；</w:t>
            </w:r>
          </w:p>
          <w:p w14:paraId="61583382">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200万</w:t>
            </w:r>
            <w:r>
              <w:rPr>
                <w:rFonts w:hint="eastAsia" w:ascii="宋体" w:hAnsi="宋体" w:eastAsia="宋体" w:cs="宋体"/>
                <w:color w:val="000000"/>
                <w:sz w:val="24"/>
                <w:szCs w:val="24"/>
                <w:lang w:val="en-US" w:eastAsia="zh-CN"/>
              </w:rPr>
              <w:t>像素</w:t>
            </w:r>
            <w:r>
              <w:rPr>
                <w:rFonts w:hint="eastAsia" w:ascii="宋体" w:hAnsi="宋体" w:eastAsia="宋体" w:cs="宋体"/>
                <w:color w:val="000000"/>
                <w:sz w:val="24"/>
                <w:szCs w:val="24"/>
              </w:rPr>
              <w:t>防作弊人脸识别功能；</w:t>
            </w:r>
          </w:p>
          <w:p w14:paraId="43A952A6">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支持单人或最多5人同时认证人脸比对功能；</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支持照片、视频防假；1:N身份鉴权速度≤0.2s，人脸验证准确率≥99%；</w:t>
            </w:r>
          </w:p>
          <w:p w14:paraId="4BE97E81">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支持人脸库存储</w:t>
            </w:r>
            <w:r>
              <w:rPr>
                <w:rFonts w:hint="eastAsia" w:ascii="宋体" w:hAnsi="宋体" w:eastAsia="宋体" w:cs="宋体"/>
                <w:color w:val="000000"/>
                <w:sz w:val="24"/>
                <w:szCs w:val="24"/>
                <w:lang w:val="en-US" w:eastAsia="zh-CN"/>
              </w:rPr>
              <w:t>不少于</w:t>
            </w:r>
            <w:r>
              <w:rPr>
                <w:rFonts w:hint="eastAsia" w:ascii="宋体" w:hAnsi="宋体" w:eastAsia="宋体" w:cs="宋体"/>
                <w:color w:val="000000"/>
                <w:sz w:val="24"/>
                <w:szCs w:val="24"/>
              </w:rPr>
              <w:t>10万</w:t>
            </w:r>
            <w:r>
              <w:rPr>
                <w:rFonts w:hint="eastAsia" w:ascii="宋体" w:hAnsi="宋体" w:eastAsia="宋体" w:cs="宋体"/>
                <w:color w:val="000000"/>
                <w:sz w:val="24"/>
                <w:szCs w:val="24"/>
                <w:lang w:val="en-US" w:eastAsia="zh-CN"/>
              </w:rPr>
              <w:t>张</w:t>
            </w:r>
            <w:r>
              <w:rPr>
                <w:rFonts w:hint="eastAsia" w:ascii="宋体" w:hAnsi="宋体" w:eastAsia="宋体" w:cs="宋体"/>
                <w:color w:val="000000"/>
                <w:sz w:val="24"/>
                <w:szCs w:val="24"/>
              </w:rPr>
              <w:t>；</w:t>
            </w:r>
          </w:p>
          <w:p w14:paraId="4831C25F">
            <w:pPr>
              <w:numPr>
                <w:ilvl w:val="0"/>
                <w:numId w:val="0"/>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具体内容详见招标文件</w:t>
            </w:r>
          </w:p>
        </w:tc>
        <w:tc>
          <w:tcPr>
            <w:tcW w:w="727" w:type="dxa"/>
            <w:tcBorders>
              <w:top w:val="single" w:color="auto" w:sz="4" w:space="0"/>
              <w:left w:val="nil"/>
              <w:bottom w:val="single" w:color="auto" w:sz="4" w:space="0"/>
              <w:right w:val="single" w:color="auto" w:sz="4" w:space="0"/>
            </w:tcBorders>
            <w:noWrap w:val="0"/>
            <w:vAlign w:val="center"/>
          </w:tcPr>
          <w:p w14:paraId="4C379008">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c>
          <w:tcPr>
            <w:tcW w:w="535" w:type="dxa"/>
            <w:tcBorders>
              <w:top w:val="single" w:color="auto" w:sz="4" w:space="0"/>
              <w:left w:val="nil"/>
              <w:bottom w:val="single" w:color="auto" w:sz="4" w:space="0"/>
              <w:right w:val="single" w:color="auto" w:sz="4" w:space="0"/>
            </w:tcBorders>
            <w:noWrap w:val="0"/>
            <w:vAlign w:val="center"/>
          </w:tcPr>
          <w:p w14:paraId="52EBB629">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r>
      <w:tr w14:paraId="68C24B8E">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4E6DC8B7">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175" w:type="dxa"/>
            <w:tcBorders>
              <w:top w:val="single" w:color="auto" w:sz="4" w:space="0"/>
              <w:left w:val="nil"/>
              <w:bottom w:val="single" w:color="auto" w:sz="4" w:space="0"/>
              <w:right w:val="single" w:color="auto" w:sz="4" w:space="0"/>
            </w:tcBorders>
            <w:noWrap w:val="0"/>
            <w:vAlign w:val="center"/>
          </w:tcPr>
          <w:p w14:paraId="7CFAD9C1">
            <w:pPr>
              <w:rPr>
                <w:rFonts w:hint="eastAsia" w:ascii="宋体" w:hAnsi="宋体" w:eastAsia="宋体" w:cs="宋体"/>
                <w:color w:val="000000"/>
                <w:sz w:val="24"/>
                <w:szCs w:val="24"/>
              </w:rPr>
            </w:pPr>
            <w:r>
              <w:rPr>
                <w:rFonts w:hint="eastAsia" w:ascii="宋体" w:hAnsi="宋体" w:eastAsia="宋体" w:cs="宋体"/>
                <w:color w:val="000000"/>
                <w:sz w:val="24"/>
                <w:szCs w:val="24"/>
              </w:rPr>
              <w:t>坐位体前屈AI测训一体机</w:t>
            </w:r>
          </w:p>
        </w:tc>
        <w:tc>
          <w:tcPr>
            <w:tcW w:w="5705" w:type="dxa"/>
            <w:tcBorders>
              <w:top w:val="single" w:color="auto" w:sz="4" w:space="0"/>
              <w:left w:val="nil"/>
              <w:bottom w:val="single" w:color="auto" w:sz="4" w:space="0"/>
              <w:right w:val="single" w:color="auto" w:sz="4" w:space="0"/>
            </w:tcBorders>
            <w:noWrap w:val="0"/>
            <w:vAlign w:val="top"/>
          </w:tcPr>
          <w:p w14:paraId="6850E3F7">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1.推板</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自动复位</w:t>
            </w:r>
          </w:p>
          <w:p w14:paraId="4FFC1372">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2.测量范围</w:t>
            </w:r>
            <w:r>
              <w:rPr>
                <w:rFonts w:hint="eastAsia" w:ascii="宋体" w:hAnsi="宋体" w:eastAsia="宋体" w:cs="宋体"/>
                <w:color w:val="000000"/>
                <w:sz w:val="24"/>
                <w:szCs w:val="24"/>
                <w:lang w:val="en-US" w:eastAsia="zh-CN"/>
              </w:rPr>
              <w:t>需满足</w:t>
            </w:r>
            <w:r>
              <w:rPr>
                <w:rFonts w:hint="eastAsia" w:ascii="宋体" w:hAnsi="宋体" w:eastAsia="宋体" w:cs="宋体"/>
                <w:color w:val="000000"/>
                <w:sz w:val="24"/>
                <w:szCs w:val="24"/>
              </w:rPr>
              <w:t>-20cm-40cm；分度值1mm；误差</w:t>
            </w:r>
            <w:r>
              <w:rPr>
                <w:rFonts w:hint="eastAsia" w:ascii="宋体" w:hAnsi="宋体" w:eastAsia="宋体" w:cs="宋体"/>
                <w:color w:val="000000"/>
                <w:sz w:val="24"/>
                <w:szCs w:val="24"/>
                <w:lang w:val="en-US" w:eastAsia="zh-CN"/>
              </w:rPr>
              <w:t>不大于</w:t>
            </w:r>
            <w:r>
              <w:rPr>
                <w:rFonts w:hint="eastAsia" w:ascii="宋体" w:hAnsi="宋体" w:eastAsia="宋体" w:cs="宋体"/>
                <w:color w:val="000000"/>
                <w:sz w:val="24"/>
                <w:szCs w:val="24"/>
              </w:rPr>
              <w:t>1mm</w:t>
            </w:r>
          </w:p>
          <w:p w14:paraId="3B13BE6D">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.显示屏：触摸屏</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8英寸、分辨率</w:t>
            </w:r>
            <w:r>
              <w:rPr>
                <w:rFonts w:hint="eastAsia" w:ascii="宋体" w:hAnsi="宋体" w:eastAsia="宋体" w:cs="宋体"/>
                <w:color w:val="000000"/>
                <w:sz w:val="24"/>
                <w:szCs w:val="24"/>
                <w:lang w:val="en-US" w:eastAsia="zh-CN"/>
              </w:rPr>
              <w:t>不低于</w:t>
            </w:r>
            <w:r>
              <w:rPr>
                <w:rFonts w:hint="eastAsia" w:ascii="宋体" w:hAnsi="宋体" w:eastAsia="宋体" w:cs="宋体"/>
                <w:color w:val="000000"/>
                <w:sz w:val="24"/>
                <w:szCs w:val="24"/>
              </w:rPr>
              <w:t>800*1280</w:t>
            </w:r>
          </w:p>
          <w:p w14:paraId="62BE14F6">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.摄像头像素</w:t>
            </w:r>
            <w:r>
              <w:rPr>
                <w:rFonts w:hint="eastAsia" w:ascii="宋体" w:hAnsi="宋体" w:eastAsia="宋体" w:cs="宋体"/>
                <w:color w:val="000000"/>
                <w:sz w:val="24"/>
                <w:szCs w:val="24"/>
                <w:lang w:val="en-US" w:eastAsia="zh-CN"/>
              </w:rPr>
              <w:t>不低于</w:t>
            </w:r>
            <w:r>
              <w:rPr>
                <w:rFonts w:hint="eastAsia" w:ascii="宋体" w:hAnsi="宋体" w:eastAsia="宋体" w:cs="宋体"/>
                <w:color w:val="000000"/>
                <w:sz w:val="24"/>
                <w:szCs w:val="24"/>
              </w:rPr>
              <w:t>200万</w:t>
            </w:r>
          </w:p>
          <w:p w14:paraId="1DEAE5B0">
            <w:pPr>
              <w:numPr>
                <w:ilvl w:val="0"/>
                <w:numId w:val="0"/>
              </w:numPr>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.存储容量人脸</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10万</w:t>
            </w:r>
            <w:r>
              <w:rPr>
                <w:rFonts w:hint="eastAsia" w:ascii="宋体" w:hAnsi="宋体" w:eastAsia="宋体" w:cs="宋体"/>
                <w:color w:val="000000"/>
                <w:sz w:val="24"/>
                <w:szCs w:val="24"/>
                <w:lang w:val="en-US" w:eastAsia="zh-CN"/>
              </w:rPr>
              <w:t>张</w:t>
            </w:r>
          </w:p>
          <w:p w14:paraId="102C9DAA">
            <w:pPr>
              <w:numPr>
                <w:ilvl w:val="0"/>
                <w:numId w:val="0"/>
              </w:numPr>
              <w:ind w:left="0" w:leftChars="0"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具体内容详见招标文件</w:t>
            </w:r>
          </w:p>
        </w:tc>
        <w:tc>
          <w:tcPr>
            <w:tcW w:w="727" w:type="dxa"/>
            <w:tcBorders>
              <w:top w:val="single" w:color="auto" w:sz="4" w:space="0"/>
              <w:left w:val="nil"/>
              <w:bottom w:val="single" w:color="auto" w:sz="4" w:space="0"/>
              <w:right w:val="single" w:color="auto" w:sz="4" w:space="0"/>
            </w:tcBorders>
            <w:noWrap w:val="0"/>
            <w:vAlign w:val="center"/>
          </w:tcPr>
          <w:p w14:paraId="5678FDA5">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台</w:t>
            </w:r>
          </w:p>
        </w:tc>
        <w:tc>
          <w:tcPr>
            <w:tcW w:w="535" w:type="dxa"/>
            <w:tcBorders>
              <w:top w:val="single" w:color="auto" w:sz="4" w:space="0"/>
              <w:left w:val="nil"/>
              <w:bottom w:val="single" w:color="auto" w:sz="4" w:space="0"/>
              <w:right w:val="single" w:color="auto" w:sz="4" w:space="0"/>
            </w:tcBorders>
            <w:noWrap w:val="0"/>
            <w:vAlign w:val="center"/>
          </w:tcPr>
          <w:p w14:paraId="46829A0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r>
      <w:tr w14:paraId="43CF607D">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6CD44EB5">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175" w:type="dxa"/>
            <w:tcBorders>
              <w:top w:val="single" w:color="auto" w:sz="4" w:space="0"/>
              <w:left w:val="nil"/>
              <w:bottom w:val="single" w:color="auto" w:sz="4" w:space="0"/>
              <w:right w:val="single" w:color="auto" w:sz="4" w:space="0"/>
            </w:tcBorders>
            <w:noWrap w:val="0"/>
            <w:vAlign w:val="center"/>
          </w:tcPr>
          <w:p w14:paraId="43AE941D">
            <w:pPr>
              <w:rPr>
                <w:rFonts w:hint="eastAsia" w:ascii="宋体" w:hAnsi="宋体" w:eastAsia="宋体" w:cs="宋体"/>
                <w:color w:val="000000"/>
                <w:sz w:val="24"/>
                <w:szCs w:val="24"/>
              </w:rPr>
            </w:pPr>
            <w:r>
              <w:rPr>
                <w:rFonts w:hint="eastAsia" w:ascii="宋体" w:hAnsi="宋体" w:eastAsia="宋体" w:cs="宋体"/>
                <w:b/>
                <w:bCs/>
                <w:sz w:val="24"/>
                <w:szCs w:val="24"/>
              </w:rPr>
              <w:t>※</w:t>
            </w:r>
            <w:r>
              <w:rPr>
                <w:rFonts w:hint="eastAsia" w:ascii="宋体" w:hAnsi="宋体" w:eastAsia="宋体" w:cs="宋体"/>
                <w:color w:val="000000"/>
                <w:sz w:val="24"/>
                <w:szCs w:val="24"/>
              </w:rPr>
              <w:t>短跑AI测训一体机</w:t>
            </w:r>
          </w:p>
        </w:tc>
        <w:tc>
          <w:tcPr>
            <w:tcW w:w="5705" w:type="dxa"/>
            <w:tcBorders>
              <w:top w:val="single" w:color="auto" w:sz="4" w:space="0"/>
              <w:left w:val="nil"/>
              <w:bottom w:val="single" w:color="auto" w:sz="4" w:space="0"/>
              <w:right w:val="single" w:color="auto" w:sz="4" w:space="0"/>
            </w:tcBorders>
            <w:noWrap w:val="0"/>
            <w:vAlign w:val="top"/>
          </w:tcPr>
          <w:p w14:paraId="01569C95">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1、设备防护等级不小于IP54，</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支持室外涉水深度不超过20cm环境下正常使用，支持室内使用；</w:t>
            </w:r>
          </w:p>
          <w:p w14:paraId="3BEA9212">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、设备配置不小于21.5英寸电容触摸显示屏，屏幕比例为16:9，屏幕分辨率不小于1920*1080，</w:t>
            </w:r>
            <w:r>
              <w:rPr>
                <w:rFonts w:hint="eastAsia" w:ascii="宋体" w:hAnsi="宋体" w:eastAsia="宋体" w:cs="宋体"/>
                <w:color w:val="000000"/>
                <w:sz w:val="24"/>
                <w:szCs w:val="24"/>
                <w:lang w:val="en-US" w:eastAsia="zh-CN"/>
              </w:rPr>
              <w:t>最大</w:t>
            </w:r>
            <w:r>
              <w:rPr>
                <w:rFonts w:hint="eastAsia" w:ascii="宋体" w:hAnsi="宋体" w:eastAsia="宋体" w:cs="宋体"/>
                <w:color w:val="000000"/>
                <w:sz w:val="24"/>
                <w:szCs w:val="24"/>
              </w:rPr>
              <w:t>显示亮度不小于1000nit；</w:t>
            </w:r>
          </w:p>
          <w:p w14:paraId="434CBE2F">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200万</w:t>
            </w:r>
            <w:r>
              <w:rPr>
                <w:rFonts w:hint="eastAsia" w:ascii="宋体" w:hAnsi="宋体" w:eastAsia="宋体" w:cs="宋体"/>
                <w:color w:val="000000"/>
                <w:sz w:val="24"/>
                <w:szCs w:val="24"/>
                <w:lang w:val="en-US" w:eastAsia="zh-CN"/>
              </w:rPr>
              <w:t>像素</w:t>
            </w:r>
            <w:r>
              <w:rPr>
                <w:rFonts w:hint="eastAsia" w:ascii="宋体" w:hAnsi="宋体" w:eastAsia="宋体" w:cs="宋体"/>
                <w:color w:val="000000"/>
                <w:sz w:val="24"/>
                <w:szCs w:val="24"/>
              </w:rPr>
              <w:t>防作弊人脸识别功能；</w:t>
            </w:r>
          </w:p>
          <w:p w14:paraId="6FD345C6">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支持单人或最多5人同时认证人脸比对功能；</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支持照片、视频防假；1:N身份鉴权速度≤0.2s，人脸验证准确率≥99%；</w:t>
            </w:r>
          </w:p>
          <w:p w14:paraId="54798203">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支持人脸库存储</w:t>
            </w:r>
            <w:r>
              <w:rPr>
                <w:rFonts w:hint="eastAsia" w:ascii="宋体" w:hAnsi="宋体" w:eastAsia="宋体" w:cs="宋体"/>
                <w:color w:val="000000"/>
                <w:sz w:val="24"/>
                <w:szCs w:val="24"/>
                <w:lang w:val="en-US" w:eastAsia="zh-CN"/>
              </w:rPr>
              <w:t>不少于</w:t>
            </w:r>
            <w:r>
              <w:rPr>
                <w:rFonts w:hint="eastAsia" w:ascii="宋体" w:hAnsi="宋体" w:eastAsia="宋体" w:cs="宋体"/>
                <w:color w:val="000000"/>
                <w:sz w:val="24"/>
                <w:szCs w:val="24"/>
              </w:rPr>
              <w:t>10万</w:t>
            </w:r>
            <w:r>
              <w:rPr>
                <w:rFonts w:hint="eastAsia" w:ascii="宋体" w:hAnsi="宋体" w:eastAsia="宋体" w:cs="宋体"/>
                <w:color w:val="000000"/>
                <w:sz w:val="24"/>
                <w:szCs w:val="24"/>
                <w:lang w:val="en-US" w:eastAsia="zh-CN"/>
              </w:rPr>
              <w:t>张</w:t>
            </w:r>
            <w:r>
              <w:rPr>
                <w:rFonts w:hint="eastAsia" w:ascii="宋体" w:hAnsi="宋体" w:eastAsia="宋体" w:cs="宋体"/>
                <w:color w:val="000000"/>
                <w:sz w:val="24"/>
                <w:szCs w:val="24"/>
              </w:rPr>
              <w:t>；</w:t>
            </w:r>
          </w:p>
          <w:p w14:paraId="51C4F866">
            <w:pPr>
              <w:numPr>
                <w:ilvl w:val="0"/>
                <w:numId w:val="0"/>
              </w:numPr>
              <w:rPr>
                <w:rFonts w:hint="eastAsia" w:ascii="宋体" w:hAnsi="宋体" w:eastAsia="宋体" w:cs="宋体"/>
                <w:color w:val="000000"/>
                <w:sz w:val="24"/>
                <w:szCs w:val="24"/>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具体内容详见招标文件</w:t>
            </w:r>
          </w:p>
        </w:tc>
        <w:tc>
          <w:tcPr>
            <w:tcW w:w="727" w:type="dxa"/>
            <w:tcBorders>
              <w:top w:val="single" w:color="auto" w:sz="4" w:space="0"/>
              <w:left w:val="nil"/>
              <w:bottom w:val="single" w:color="auto" w:sz="4" w:space="0"/>
              <w:right w:val="single" w:color="auto" w:sz="4" w:space="0"/>
            </w:tcBorders>
            <w:noWrap w:val="0"/>
            <w:vAlign w:val="center"/>
          </w:tcPr>
          <w:p w14:paraId="20BE436B">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c>
          <w:tcPr>
            <w:tcW w:w="535" w:type="dxa"/>
            <w:tcBorders>
              <w:top w:val="single" w:color="auto" w:sz="4" w:space="0"/>
              <w:left w:val="nil"/>
              <w:bottom w:val="single" w:color="auto" w:sz="4" w:space="0"/>
              <w:right w:val="single" w:color="auto" w:sz="4" w:space="0"/>
            </w:tcBorders>
            <w:noWrap w:val="0"/>
            <w:vAlign w:val="center"/>
          </w:tcPr>
          <w:p w14:paraId="53722913">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r>
      <w:tr w14:paraId="7DEFF096">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7E5521DA">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175" w:type="dxa"/>
            <w:tcBorders>
              <w:top w:val="single" w:color="auto" w:sz="4" w:space="0"/>
              <w:left w:val="nil"/>
              <w:bottom w:val="single" w:color="auto" w:sz="4" w:space="0"/>
              <w:right w:val="single" w:color="auto" w:sz="4" w:space="0"/>
            </w:tcBorders>
            <w:noWrap w:val="0"/>
            <w:vAlign w:val="center"/>
          </w:tcPr>
          <w:p w14:paraId="7F45938A">
            <w:pPr>
              <w:rPr>
                <w:rFonts w:hint="eastAsia" w:ascii="宋体" w:hAnsi="宋体" w:eastAsia="宋体" w:cs="宋体"/>
                <w:color w:val="000000"/>
                <w:sz w:val="24"/>
                <w:szCs w:val="24"/>
              </w:rPr>
            </w:pPr>
            <w:r>
              <w:rPr>
                <w:rFonts w:hint="eastAsia" w:ascii="宋体" w:hAnsi="宋体" w:eastAsia="宋体" w:cs="宋体"/>
                <w:b/>
                <w:bCs/>
                <w:sz w:val="24"/>
                <w:szCs w:val="24"/>
              </w:rPr>
              <w:t>※</w:t>
            </w:r>
            <w:r>
              <w:rPr>
                <w:rFonts w:hint="eastAsia" w:ascii="宋体" w:hAnsi="宋体" w:eastAsia="宋体" w:cs="宋体"/>
                <w:color w:val="000000"/>
                <w:sz w:val="24"/>
                <w:szCs w:val="24"/>
              </w:rPr>
              <w:t>长跑AI测训一体机</w:t>
            </w:r>
          </w:p>
        </w:tc>
        <w:tc>
          <w:tcPr>
            <w:tcW w:w="5705" w:type="dxa"/>
            <w:tcBorders>
              <w:top w:val="single" w:color="auto" w:sz="4" w:space="0"/>
              <w:left w:val="nil"/>
              <w:bottom w:val="single" w:color="auto" w:sz="4" w:space="0"/>
              <w:right w:val="single" w:color="auto" w:sz="4" w:space="0"/>
            </w:tcBorders>
            <w:noWrap w:val="0"/>
            <w:vAlign w:val="top"/>
          </w:tcPr>
          <w:p w14:paraId="41382548">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1、设备防护等级不小于IP54，</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支持室外涉水深度不超过20cm环境下正常使用，支持室内使用；</w:t>
            </w:r>
          </w:p>
          <w:p w14:paraId="22E8CDBA">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、设备配置不小于21.5英寸电容触摸显示屏，屏幕比例为16:9，屏幕分辨率不小于1920*1080，</w:t>
            </w:r>
            <w:r>
              <w:rPr>
                <w:rFonts w:hint="eastAsia" w:ascii="宋体" w:hAnsi="宋体" w:eastAsia="宋体" w:cs="宋体"/>
                <w:color w:val="000000"/>
                <w:sz w:val="24"/>
                <w:szCs w:val="24"/>
                <w:lang w:val="en-US" w:eastAsia="zh-CN"/>
              </w:rPr>
              <w:t>最大</w:t>
            </w:r>
            <w:r>
              <w:rPr>
                <w:rFonts w:hint="eastAsia" w:ascii="宋体" w:hAnsi="宋体" w:eastAsia="宋体" w:cs="宋体"/>
                <w:color w:val="000000"/>
                <w:sz w:val="24"/>
                <w:szCs w:val="24"/>
              </w:rPr>
              <w:t>显示亮度不小于1000nit；</w:t>
            </w:r>
          </w:p>
          <w:p w14:paraId="151B0AA1">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200万</w:t>
            </w:r>
            <w:r>
              <w:rPr>
                <w:rFonts w:hint="eastAsia" w:ascii="宋体" w:hAnsi="宋体" w:eastAsia="宋体" w:cs="宋体"/>
                <w:color w:val="000000"/>
                <w:sz w:val="24"/>
                <w:szCs w:val="24"/>
                <w:lang w:val="en-US" w:eastAsia="zh-CN"/>
              </w:rPr>
              <w:t>像素</w:t>
            </w:r>
            <w:r>
              <w:rPr>
                <w:rFonts w:hint="eastAsia" w:ascii="宋体" w:hAnsi="宋体" w:eastAsia="宋体" w:cs="宋体"/>
                <w:color w:val="000000"/>
                <w:sz w:val="24"/>
                <w:szCs w:val="24"/>
              </w:rPr>
              <w:t>防作弊人脸识别功能；</w:t>
            </w:r>
          </w:p>
          <w:p w14:paraId="3C15FAB7">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支持单人或最多5人同时认证人脸比对功能；</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支持照片、视频防假；1:N身份鉴权速度≤0.2s，人脸验证准确率≥99%；</w:t>
            </w:r>
          </w:p>
          <w:p w14:paraId="7BF56DBD">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支持人脸库存储</w:t>
            </w:r>
            <w:r>
              <w:rPr>
                <w:rFonts w:hint="eastAsia" w:ascii="宋体" w:hAnsi="宋体" w:eastAsia="宋体" w:cs="宋体"/>
                <w:color w:val="000000"/>
                <w:sz w:val="24"/>
                <w:szCs w:val="24"/>
                <w:lang w:val="en-US" w:eastAsia="zh-CN"/>
              </w:rPr>
              <w:t>不少于</w:t>
            </w:r>
            <w:r>
              <w:rPr>
                <w:rFonts w:hint="eastAsia" w:ascii="宋体" w:hAnsi="宋体" w:eastAsia="宋体" w:cs="宋体"/>
                <w:color w:val="000000"/>
                <w:sz w:val="24"/>
                <w:szCs w:val="24"/>
              </w:rPr>
              <w:t>10万</w:t>
            </w:r>
            <w:r>
              <w:rPr>
                <w:rFonts w:hint="eastAsia" w:ascii="宋体" w:hAnsi="宋体" w:eastAsia="宋体" w:cs="宋体"/>
                <w:color w:val="000000"/>
                <w:sz w:val="24"/>
                <w:szCs w:val="24"/>
                <w:lang w:val="en-US" w:eastAsia="zh-CN"/>
              </w:rPr>
              <w:t>张</w:t>
            </w:r>
            <w:r>
              <w:rPr>
                <w:rFonts w:hint="eastAsia" w:ascii="宋体" w:hAnsi="宋体" w:eastAsia="宋体" w:cs="宋体"/>
                <w:color w:val="000000"/>
                <w:sz w:val="24"/>
                <w:szCs w:val="24"/>
              </w:rPr>
              <w:t>；</w:t>
            </w:r>
          </w:p>
          <w:p w14:paraId="44471668">
            <w:pPr>
              <w:numPr>
                <w:ilvl w:val="0"/>
                <w:numId w:val="0"/>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具体内容详见招标文件</w:t>
            </w:r>
          </w:p>
        </w:tc>
        <w:tc>
          <w:tcPr>
            <w:tcW w:w="727" w:type="dxa"/>
            <w:tcBorders>
              <w:top w:val="single" w:color="auto" w:sz="4" w:space="0"/>
              <w:left w:val="nil"/>
              <w:bottom w:val="single" w:color="auto" w:sz="4" w:space="0"/>
              <w:right w:val="single" w:color="auto" w:sz="4" w:space="0"/>
            </w:tcBorders>
            <w:noWrap w:val="0"/>
            <w:vAlign w:val="center"/>
          </w:tcPr>
          <w:p w14:paraId="4B5424C9">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c>
          <w:tcPr>
            <w:tcW w:w="535" w:type="dxa"/>
            <w:tcBorders>
              <w:top w:val="single" w:color="auto" w:sz="4" w:space="0"/>
              <w:left w:val="nil"/>
              <w:bottom w:val="single" w:color="auto" w:sz="4" w:space="0"/>
              <w:right w:val="single" w:color="auto" w:sz="4" w:space="0"/>
            </w:tcBorders>
            <w:noWrap w:val="0"/>
            <w:vAlign w:val="center"/>
          </w:tcPr>
          <w:p w14:paraId="3A7881F2">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r>
      <w:tr w14:paraId="619F6F27">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01421618">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1175" w:type="dxa"/>
            <w:tcBorders>
              <w:top w:val="single" w:color="auto" w:sz="4" w:space="0"/>
              <w:left w:val="nil"/>
              <w:bottom w:val="single" w:color="auto" w:sz="4" w:space="0"/>
              <w:right w:val="single" w:color="auto" w:sz="4" w:space="0"/>
            </w:tcBorders>
            <w:noWrap w:val="0"/>
            <w:vAlign w:val="center"/>
          </w:tcPr>
          <w:p w14:paraId="4567D78F">
            <w:pPr>
              <w:rPr>
                <w:rFonts w:hint="eastAsia" w:ascii="宋体" w:hAnsi="宋体" w:eastAsia="宋体" w:cs="宋体"/>
                <w:color w:val="000000"/>
                <w:sz w:val="24"/>
                <w:szCs w:val="24"/>
              </w:rPr>
            </w:pPr>
            <w:r>
              <w:rPr>
                <w:rFonts w:hint="eastAsia" w:ascii="宋体" w:hAnsi="宋体" w:eastAsia="宋体" w:cs="宋体"/>
                <w:color w:val="000000"/>
                <w:sz w:val="24"/>
                <w:szCs w:val="24"/>
              </w:rPr>
              <w:t>基础模块</w:t>
            </w:r>
          </w:p>
        </w:tc>
        <w:tc>
          <w:tcPr>
            <w:tcW w:w="5705" w:type="dxa"/>
            <w:tcBorders>
              <w:top w:val="single" w:color="auto" w:sz="4" w:space="0"/>
              <w:left w:val="nil"/>
              <w:bottom w:val="single" w:color="auto" w:sz="4" w:space="0"/>
              <w:right w:val="single" w:color="auto" w:sz="4" w:space="0"/>
            </w:tcBorders>
            <w:noWrap w:val="0"/>
            <w:vAlign w:val="top"/>
          </w:tcPr>
          <w:p w14:paraId="3864C7B9">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支持发布学校公告，可配置通知的校区、展示的时间期间以及跳转链接，并且可设置学生打开软件弹出公告。</w:t>
            </w:r>
          </w:p>
          <w:p w14:paraId="738D4EA9">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支持修改学生的基本信息。</w:t>
            </w:r>
          </w:p>
          <w:p w14:paraId="34D96E3C">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增删改院系信息，也可查看各班级学生名单。</w:t>
            </w:r>
          </w:p>
          <w:p w14:paraId="0A68D141">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支持自定义设置学期名称及时间。同时可按年级配置不同的时间区间。</w:t>
            </w:r>
          </w:p>
          <w:p w14:paraId="409D8928">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添加教师账号，教师可直接登录手机教师端，无需注册。支持导入教师课程；也可导入学生选课，学生无需选择课程自动绑定。</w:t>
            </w:r>
          </w:p>
          <w:p w14:paraId="491A568D">
            <w:pPr>
              <w:numPr>
                <w:ilvl w:val="0"/>
                <w:numId w:val="0"/>
              </w:numPr>
              <w:rPr>
                <w:rFonts w:hint="eastAsia" w:ascii="宋体" w:hAnsi="宋体" w:eastAsia="宋体" w:cs="宋体"/>
                <w:color w:val="000000"/>
                <w:sz w:val="24"/>
                <w:szCs w:val="24"/>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具体内容详见招标文件</w:t>
            </w:r>
          </w:p>
        </w:tc>
        <w:tc>
          <w:tcPr>
            <w:tcW w:w="727" w:type="dxa"/>
            <w:tcBorders>
              <w:top w:val="single" w:color="auto" w:sz="4" w:space="0"/>
              <w:left w:val="nil"/>
              <w:bottom w:val="single" w:color="auto" w:sz="4" w:space="0"/>
              <w:right w:val="single" w:color="auto" w:sz="4" w:space="0"/>
            </w:tcBorders>
            <w:noWrap w:val="0"/>
            <w:vAlign w:val="center"/>
          </w:tcPr>
          <w:p w14:paraId="0770DFB3">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套</w:t>
            </w:r>
          </w:p>
        </w:tc>
        <w:tc>
          <w:tcPr>
            <w:tcW w:w="535" w:type="dxa"/>
            <w:tcBorders>
              <w:top w:val="single" w:color="auto" w:sz="4" w:space="0"/>
              <w:left w:val="nil"/>
              <w:bottom w:val="single" w:color="auto" w:sz="4" w:space="0"/>
              <w:right w:val="single" w:color="auto" w:sz="4" w:space="0"/>
            </w:tcBorders>
            <w:noWrap w:val="0"/>
            <w:vAlign w:val="center"/>
          </w:tcPr>
          <w:p w14:paraId="0164DBF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25EEE29D">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2B771F19">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175" w:type="dxa"/>
            <w:tcBorders>
              <w:top w:val="single" w:color="auto" w:sz="4" w:space="0"/>
              <w:left w:val="nil"/>
              <w:bottom w:val="single" w:color="auto" w:sz="4" w:space="0"/>
              <w:right w:val="single" w:color="auto" w:sz="4" w:space="0"/>
            </w:tcBorders>
            <w:noWrap w:val="0"/>
            <w:vAlign w:val="center"/>
          </w:tcPr>
          <w:p w14:paraId="698533BE">
            <w:pPr>
              <w:rPr>
                <w:rFonts w:hint="eastAsia" w:ascii="宋体" w:hAnsi="宋体" w:eastAsia="宋体" w:cs="宋体"/>
                <w:color w:val="000000"/>
                <w:sz w:val="24"/>
                <w:szCs w:val="24"/>
              </w:rPr>
            </w:pPr>
            <w:r>
              <w:rPr>
                <w:rFonts w:hint="eastAsia" w:ascii="宋体" w:hAnsi="宋体" w:eastAsia="宋体" w:cs="宋体"/>
                <w:color w:val="000000"/>
                <w:sz w:val="24"/>
                <w:szCs w:val="24"/>
              </w:rPr>
              <w:t>课外锻炼系统</w:t>
            </w:r>
          </w:p>
        </w:tc>
        <w:tc>
          <w:tcPr>
            <w:tcW w:w="5705" w:type="dxa"/>
            <w:tcBorders>
              <w:top w:val="single" w:color="auto" w:sz="4" w:space="0"/>
              <w:left w:val="nil"/>
              <w:bottom w:val="single" w:color="auto" w:sz="4" w:space="0"/>
              <w:right w:val="single" w:color="auto" w:sz="4" w:space="0"/>
            </w:tcBorders>
            <w:noWrap w:val="0"/>
            <w:vAlign w:val="top"/>
          </w:tcPr>
          <w:p w14:paraId="3282D013">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rPr>
              <w:t>系统</w:t>
            </w:r>
          </w:p>
          <w:p w14:paraId="24F2B258">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（1）需支持设置</w:t>
            </w:r>
            <w:r>
              <w:rPr>
                <w:rFonts w:hint="eastAsia" w:ascii="宋体" w:hAnsi="宋体" w:eastAsia="宋体" w:cs="宋体"/>
                <w:color w:val="000000"/>
                <w:sz w:val="24"/>
                <w:szCs w:val="24"/>
              </w:rPr>
              <w:t>不同年级设置不同的学期时间和跑步目标；</w:t>
            </w:r>
          </w:p>
          <w:p w14:paraId="013B8E3A">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设置晨跑与课外跑两种模式</w:t>
            </w:r>
          </w:p>
          <w:p w14:paraId="164DD8A9">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单独为不同性别的学生分别设置规则；</w:t>
            </w:r>
          </w:p>
          <w:p w14:paraId="70162190">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设置学生跑步途中暂停时长和不同跑步时间段；</w:t>
            </w:r>
          </w:p>
          <w:p w14:paraId="5A6341D0">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设置打卡点位，运动时能随机生成5个点位，学生需经过一个必经点和两个普通点位完成打卡；</w:t>
            </w:r>
          </w:p>
          <w:p w14:paraId="2B527BBF">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具体内容详见招标文件</w:t>
            </w:r>
          </w:p>
        </w:tc>
        <w:tc>
          <w:tcPr>
            <w:tcW w:w="727" w:type="dxa"/>
            <w:tcBorders>
              <w:top w:val="single" w:color="auto" w:sz="4" w:space="0"/>
              <w:left w:val="nil"/>
              <w:bottom w:val="single" w:color="auto" w:sz="4" w:space="0"/>
              <w:right w:val="single" w:color="auto" w:sz="4" w:space="0"/>
            </w:tcBorders>
            <w:noWrap w:val="0"/>
            <w:vAlign w:val="center"/>
          </w:tcPr>
          <w:p w14:paraId="3B7012C9">
            <w:pP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套</w:t>
            </w:r>
          </w:p>
        </w:tc>
        <w:tc>
          <w:tcPr>
            <w:tcW w:w="535" w:type="dxa"/>
            <w:tcBorders>
              <w:top w:val="single" w:color="auto" w:sz="4" w:space="0"/>
              <w:left w:val="nil"/>
              <w:bottom w:val="single" w:color="auto" w:sz="4" w:space="0"/>
              <w:right w:val="single" w:color="auto" w:sz="4" w:space="0"/>
            </w:tcBorders>
            <w:noWrap w:val="0"/>
            <w:vAlign w:val="center"/>
          </w:tcPr>
          <w:p w14:paraId="6523EA6F">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080EDD6D">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40740BC2">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175" w:type="dxa"/>
            <w:tcBorders>
              <w:top w:val="single" w:color="auto" w:sz="4" w:space="0"/>
              <w:left w:val="nil"/>
              <w:bottom w:val="single" w:color="auto" w:sz="4" w:space="0"/>
              <w:right w:val="single" w:color="auto" w:sz="4" w:space="0"/>
            </w:tcBorders>
            <w:noWrap w:val="0"/>
            <w:vAlign w:val="center"/>
          </w:tcPr>
          <w:p w14:paraId="7E5C7155">
            <w:pPr>
              <w:rPr>
                <w:rFonts w:hint="eastAsia" w:ascii="宋体" w:hAnsi="宋体" w:eastAsia="宋体" w:cs="宋体"/>
                <w:color w:val="000000"/>
                <w:sz w:val="24"/>
                <w:szCs w:val="24"/>
              </w:rPr>
            </w:pPr>
            <w:r>
              <w:rPr>
                <w:rFonts w:hint="eastAsia" w:ascii="宋体" w:hAnsi="宋体" w:eastAsia="宋体" w:cs="宋体"/>
                <w:color w:val="000000"/>
                <w:sz w:val="24"/>
                <w:szCs w:val="24"/>
              </w:rPr>
              <w:t>体测系统</w:t>
            </w:r>
          </w:p>
        </w:tc>
        <w:tc>
          <w:tcPr>
            <w:tcW w:w="5705" w:type="dxa"/>
            <w:tcBorders>
              <w:top w:val="single" w:color="auto" w:sz="4" w:space="0"/>
              <w:left w:val="nil"/>
              <w:bottom w:val="single" w:color="auto" w:sz="4" w:space="0"/>
              <w:right w:val="single" w:color="auto" w:sz="4" w:space="0"/>
            </w:tcBorders>
            <w:noWrap w:val="0"/>
            <w:vAlign w:val="top"/>
          </w:tcPr>
          <w:p w14:paraId="52341D1B">
            <w:pPr>
              <w:numPr>
                <w:ilvl w:val="0"/>
                <w:numId w:val="1"/>
              </w:numPr>
              <w:rPr>
                <w:rFonts w:hint="eastAsia" w:ascii="宋体" w:hAnsi="宋体" w:eastAsia="宋体" w:cs="宋体"/>
                <w:color w:val="000000"/>
                <w:sz w:val="24"/>
                <w:szCs w:val="24"/>
              </w:rPr>
            </w:pPr>
            <w:r>
              <w:rPr>
                <w:rFonts w:hint="eastAsia" w:ascii="宋体" w:hAnsi="宋体" w:eastAsia="宋体" w:cs="宋体"/>
                <w:color w:val="000000"/>
                <w:sz w:val="24"/>
                <w:szCs w:val="24"/>
              </w:rPr>
              <w:t>管理后台</w:t>
            </w:r>
          </w:p>
          <w:p w14:paraId="33075706">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创建体测时间，规定学校体测时间。</w:t>
            </w:r>
          </w:p>
          <w:p w14:paraId="665032CA">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添加、修改体测场次，设置内容包括：测试时间、测试项目、测试年级和测试人数。</w:t>
            </w:r>
          </w:p>
          <w:p w14:paraId="7E8579E1">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支持添加、修改学生体测成绩，也可批量导入体测成绩。</w:t>
            </w:r>
          </w:p>
          <w:p w14:paraId="4DCEC5D8">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支持AI一体机测试数据和 Excel 数据导入/导出</w:t>
            </w:r>
          </w:p>
          <w:p w14:paraId="6FBF45AA">
            <w:pPr>
              <w:numPr>
                <w:ilvl w:val="0"/>
                <w:numId w:val="2"/>
              </w:numPr>
              <w:rPr>
                <w:rFonts w:hint="eastAsia" w:ascii="宋体" w:hAnsi="宋体" w:eastAsia="宋体" w:cs="宋体"/>
                <w:color w:val="000000"/>
                <w:sz w:val="24"/>
                <w:szCs w:val="24"/>
              </w:rPr>
            </w:pP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支持学校体测统计，包含整体、各年龄、年级、项目、性别的维度统计；</w:t>
            </w:r>
          </w:p>
          <w:p w14:paraId="7976D777">
            <w:pPr>
              <w:numPr>
                <w:ilvl w:val="0"/>
                <w:numId w:val="0"/>
              </w:numPr>
              <w:rPr>
                <w:rFonts w:hint="eastAsia" w:ascii="宋体" w:hAnsi="宋体" w:eastAsia="宋体" w:cs="宋体"/>
                <w:color w:val="000000"/>
                <w:sz w:val="24"/>
                <w:szCs w:val="24"/>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具体内容详见招标文件</w:t>
            </w:r>
          </w:p>
        </w:tc>
        <w:tc>
          <w:tcPr>
            <w:tcW w:w="727" w:type="dxa"/>
            <w:tcBorders>
              <w:top w:val="single" w:color="auto" w:sz="4" w:space="0"/>
              <w:left w:val="nil"/>
              <w:bottom w:val="single" w:color="auto" w:sz="4" w:space="0"/>
              <w:right w:val="single" w:color="auto" w:sz="4" w:space="0"/>
            </w:tcBorders>
            <w:noWrap w:val="0"/>
            <w:vAlign w:val="center"/>
          </w:tcPr>
          <w:p w14:paraId="6C20F086">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套</w:t>
            </w:r>
          </w:p>
        </w:tc>
        <w:tc>
          <w:tcPr>
            <w:tcW w:w="535" w:type="dxa"/>
            <w:tcBorders>
              <w:top w:val="single" w:color="auto" w:sz="4" w:space="0"/>
              <w:left w:val="nil"/>
              <w:bottom w:val="single" w:color="auto" w:sz="4" w:space="0"/>
              <w:right w:val="single" w:color="auto" w:sz="4" w:space="0"/>
            </w:tcBorders>
            <w:noWrap w:val="0"/>
            <w:vAlign w:val="center"/>
          </w:tcPr>
          <w:p w14:paraId="53171123">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085767EF">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7B9FB088">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1175" w:type="dxa"/>
            <w:tcBorders>
              <w:top w:val="single" w:color="auto" w:sz="4" w:space="0"/>
              <w:left w:val="nil"/>
              <w:bottom w:val="single" w:color="auto" w:sz="4" w:space="0"/>
              <w:right w:val="single" w:color="auto" w:sz="4" w:space="0"/>
            </w:tcBorders>
            <w:noWrap w:val="0"/>
            <w:vAlign w:val="center"/>
          </w:tcPr>
          <w:p w14:paraId="07DD3005">
            <w:pPr>
              <w:rPr>
                <w:rFonts w:hint="eastAsia" w:ascii="宋体" w:hAnsi="宋体" w:eastAsia="宋体" w:cs="宋体"/>
                <w:color w:val="000000"/>
                <w:sz w:val="24"/>
                <w:szCs w:val="24"/>
              </w:rPr>
            </w:pPr>
            <w:r>
              <w:rPr>
                <w:rFonts w:hint="eastAsia" w:ascii="宋体" w:hAnsi="宋体" w:eastAsia="宋体" w:cs="宋体"/>
                <w:color w:val="000000"/>
                <w:sz w:val="24"/>
                <w:szCs w:val="24"/>
              </w:rPr>
              <w:t>体育课系统</w:t>
            </w:r>
          </w:p>
        </w:tc>
        <w:tc>
          <w:tcPr>
            <w:tcW w:w="5705" w:type="dxa"/>
            <w:tcBorders>
              <w:top w:val="single" w:color="auto" w:sz="4" w:space="0"/>
              <w:left w:val="nil"/>
              <w:bottom w:val="single" w:color="auto" w:sz="4" w:space="0"/>
              <w:right w:val="single" w:color="auto" w:sz="4" w:space="0"/>
            </w:tcBorders>
            <w:noWrap w:val="0"/>
            <w:vAlign w:val="top"/>
          </w:tcPr>
          <w:p w14:paraId="10D4B9DE">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rPr>
              <w:t>管理后台</w:t>
            </w:r>
          </w:p>
          <w:p w14:paraId="76204E0C">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设置等级评分标准，修改标准后可选择是否对历史学期成绩生效；</w:t>
            </w:r>
          </w:p>
          <w:p w14:paraId="17C51346">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设置每个课程需要考核的项目，以及每个项目的评定方式；评定方式分为主观评定和客观评定（主观评定由任课教师打分；客观评定根据评分标准计算分数）</w:t>
            </w:r>
          </w:p>
          <w:p w14:paraId="25959FD1">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设置每个项目在课程中所占权重；</w:t>
            </w:r>
          </w:p>
          <w:p w14:paraId="3D483456">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（4）需支持</w:t>
            </w:r>
            <w:r>
              <w:rPr>
                <w:rFonts w:hint="eastAsia" w:ascii="宋体" w:hAnsi="宋体" w:eastAsia="宋体" w:cs="宋体"/>
                <w:color w:val="000000"/>
                <w:sz w:val="24"/>
                <w:szCs w:val="24"/>
              </w:rPr>
              <w:t>教师上传教学课件；</w:t>
            </w:r>
          </w:p>
          <w:p w14:paraId="122CEADD">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（5）需支持</w:t>
            </w:r>
            <w:r>
              <w:rPr>
                <w:rFonts w:hint="eastAsia" w:ascii="宋体" w:hAnsi="宋体" w:eastAsia="宋体" w:cs="宋体"/>
                <w:color w:val="000000"/>
                <w:sz w:val="24"/>
                <w:szCs w:val="24"/>
              </w:rPr>
              <w:t>系统查看导出学生课程考核分数；</w:t>
            </w:r>
          </w:p>
          <w:p w14:paraId="373905C4">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（6）需支持</w:t>
            </w:r>
            <w:r>
              <w:rPr>
                <w:rFonts w:hint="eastAsia" w:ascii="宋体" w:hAnsi="宋体" w:eastAsia="宋体" w:cs="宋体"/>
                <w:color w:val="000000"/>
                <w:sz w:val="24"/>
                <w:szCs w:val="24"/>
              </w:rPr>
              <w:t>系统批量导入体育课分数。</w:t>
            </w:r>
          </w:p>
          <w:p w14:paraId="60B8D6DD">
            <w:pPr>
              <w:numPr>
                <w:ilvl w:val="0"/>
                <w:numId w:val="0"/>
              </w:numPr>
              <w:rPr>
                <w:rFonts w:hint="eastAsia" w:ascii="宋体" w:hAnsi="宋体" w:eastAsia="宋体" w:cs="宋体"/>
                <w:color w:val="000000"/>
                <w:sz w:val="24"/>
                <w:szCs w:val="24"/>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具体内容详见招标文件</w:t>
            </w:r>
          </w:p>
        </w:tc>
        <w:tc>
          <w:tcPr>
            <w:tcW w:w="727" w:type="dxa"/>
            <w:tcBorders>
              <w:top w:val="single" w:color="auto" w:sz="4" w:space="0"/>
              <w:left w:val="nil"/>
              <w:bottom w:val="single" w:color="auto" w:sz="4" w:space="0"/>
              <w:right w:val="single" w:color="auto" w:sz="4" w:space="0"/>
            </w:tcBorders>
            <w:noWrap w:val="0"/>
            <w:vAlign w:val="center"/>
          </w:tcPr>
          <w:p w14:paraId="68C1FD67">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套</w:t>
            </w:r>
          </w:p>
        </w:tc>
        <w:tc>
          <w:tcPr>
            <w:tcW w:w="535" w:type="dxa"/>
            <w:tcBorders>
              <w:top w:val="single" w:color="auto" w:sz="4" w:space="0"/>
              <w:left w:val="nil"/>
              <w:bottom w:val="single" w:color="auto" w:sz="4" w:space="0"/>
              <w:right w:val="single" w:color="auto" w:sz="4" w:space="0"/>
            </w:tcBorders>
            <w:noWrap w:val="0"/>
            <w:vAlign w:val="center"/>
          </w:tcPr>
          <w:p w14:paraId="73A1443D">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7F2AEFFF">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2DE4B419">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1175" w:type="dxa"/>
            <w:tcBorders>
              <w:top w:val="single" w:color="auto" w:sz="4" w:space="0"/>
              <w:left w:val="nil"/>
              <w:bottom w:val="single" w:color="auto" w:sz="4" w:space="0"/>
              <w:right w:val="single" w:color="auto" w:sz="4" w:space="0"/>
            </w:tcBorders>
            <w:noWrap w:val="0"/>
            <w:vAlign w:val="center"/>
          </w:tcPr>
          <w:p w14:paraId="2192CE83">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理论考试</w:t>
            </w:r>
            <w:r>
              <w:rPr>
                <w:rFonts w:hint="eastAsia" w:ascii="宋体" w:hAnsi="宋体" w:eastAsia="宋体" w:cs="宋体"/>
                <w:color w:val="000000"/>
                <w:sz w:val="24"/>
                <w:szCs w:val="24"/>
                <w:lang w:val="en-US" w:eastAsia="zh-CN"/>
              </w:rPr>
              <w:t>系统</w:t>
            </w:r>
          </w:p>
        </w:tc>
        <w:tc>
          <w:tcPr>
            <w:tcW w:w="5705" w:type="dxa"/>
            <w:tcBorders>
              <w:top w:val="single" w:color="auto" w:sz="4" w:space="0"/>
              <w:left w:val="nil"/>
              <w:bottom w:val="single" w:color="auto" w:sz="4" w:space="0"/>
              <w:right w:val="single" w:color="auto" w:sz="4" w:space="0"/>
            </w:tcBorders>
            <w:noWrap w:val="0"/>
            <w:vAlign w:val="top"/>
          </w:tcPr>
          <w:p w14:paraId="5F9BE941">
            <w:pPr>
              <w:numPr>
                <w:ilvl w:val="0"/>
                <w:numId w:val="3"/>
              </w:numPr>
              <w:rPr>
                <w:rFonts w:hint="eastAsia" w:ascii="宋体" w:hAnsi="宋体" w:eastAsia="宋体" w:cs="宋体"/>
                <w:color w:val="000000"/>
                <w:sz w:val="24"/>
                <w:szCs w:val="24"/>
              </w:rPr>
            </w:pPr>
            <w:r>
              <w:rPr>
                <w:rFonts w:hint="eastAsia" w:ascii="宋体" w:hAnsi="宋体" w:eastAsia="宋体" w:cs="宋体"/>
                <w:color w:val="000000"/>
                <w:sz w:val="24"/>
                <w:szCs w:val="24"/>
              </w:rPr>
              <w:t>管理后台</w:t>
            </w:r>
          </w:p>
          <w:p w14:paraId="3BAC2797">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（1）需支持</w:t>
            </w:r>
            <w:r>
              <w:rPr>
                <w:rFonts w:hint="eastAsia" w:ascii="宋体" w:hAnsi="宋体" w:eastAsia="宋体" w:cs="宋体"/>
                <w:color w:val="000000"/>
                <w:sz w:val="24"/>
                <w:szCs w:val="24"/>
              </w:rPr>
              <w:t>设置考试类目，对考试类目进行管理</w:t>
            </w:r>
          </w:p>
          <w:p w14:paraId="2441313F">
            <w:pPr>
              <w:numPr>
                <w:ilvl w:val="0"/>
                <w:numId w:val="0"/>
              </w:numPr>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（2）题库</w:t>
            </w:r>
            <w:r>
              <w:rPr>
                <w:rFonts w:hint="eastAsia" w:ascii="宋体" w:hAnsi="宋体" w:eastAsia="宋体" w:cs="宋体"/>
                <w:color w:val="000000"/>
                <w:sz w:val="24"/>
                <w:szCs w:val="24"/>
              </w:rPr>
              <w:t>可</w:t>
            </w:r>
            <w:r>
              <w:rPr>
                <w:rFonts w:hint="eastAsia" w:ascii="宋体" w:hAnsi="宋体" w:eastAsia="宋体" w:cs="宋体"/>
                <w:color w:val="000000"/>
                <w:sz w:val="24"/>
                <w:szCs w:val="24"/>
                <w:lang w:val="en-US" w:eastAsia="zh-CN"/>
              </w:rPr>
              <w:t>支持</w:t>
            </w:r>
            <w:r>
              <w:rPr>
                <w:rFonts w:hint="eastAsia" w:ascii="宋体" w:hAnsi="宋体" w:eastAsia="宋体" w:cs="宋体"/>
                <w:color w:val="000000"/>
                <w:sz w:val="24"/>
                <w:szCs w:val="24"/>
              </w:rPr>
              <w:t>单选、多选和判断三种题型</w:t>
            </w:r>
            <w:r>
              <w:rPr>
                <w:rFonts w:hint="eastAsia" w:ascii="宋体" w:hAnsi="宋体" w:eastAsia="宋体" w:cs="宋体"/>
                <w:color w:val="000000"/>
                <w:sz w:val="24"/>
                <w:szCs w:val="24"/>
                <w:lang w:val="en-US" w:eastAsia="zh-CN"/>
              </w:rPr>
              <w:t>导入</w:t>
            </w:r>
          </w:p>
          <w:p w14:paraId="7E872CC7">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针对于不同年级和不同类目创建题库，支持批量导入试题</w:t>
            </w:r>
          </w:p>
          <w:p w14:paraId="6AB9C283">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对题库进行管理，增加、修改、删除试题</w:t>
            </w:r>
          </w:p>
          <w:p w14:paraId="5251D128">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sz w:val="24"/>
                <w:szCs w:val="24"/>
                <w:lang w:val="en-US" w:eastAsia="zh-CN"/>
              </w:rPr>
              <w:t>需支持对</w:t>
            </w:r>
            <w:r>
              <w:rPr>
                <w:rFonts w:hint="eastAsia" w:ascii="宋体" w:hAnsi="宋体" w:eastAsia="宋体" w:cs="宋体"/>
                <w:color w:val="000000"/>
                <w:sz w:val="24"/>
                <w:szCs w:val="24"/>
              </w:rPr>
              <w:t>考核时间、试卷题型及分数配置、分数等级设置。</w:t>
            </w:r>
          </w:p>
          <w:p w14:paraId="73B649C5">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（6）</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设置一项固定考核类目及占比，每次考试中都会出现该类目下的试题。</w:t>
            </w:r>
          </w:p>
          <w:p w14:paraId="36421DE1">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（7）需支持</w:t>
            </w:r>
            <w:r>
              <w:rPr>
                <w:rFonts w:hint="eastAsia" w:ascii="宋体" w:hAnsi="宋体" w:eastAsia="宋体" w:cs="宋体"/>
                <w:color w:val="000000"/>
                <w:sz w:val="24"/>
                <w:szCs w:val="24"/>
              </w:rPr>
              <w:t>查看学生答题详情</w:t>
            </w:r>
          </w:p>
          <w:p w14:paraId="6F142465">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（8）需支持</w:t>
            </w:r>
            <w:r>
              <w:rPr>
                <w:rFonts w:hint="eastAsia" w:ascii="宋体" w:hAnsi="宋体" w:eastAsia="宋体" w:cs="宋体"/>
                <w:color w:val="000000"/>
                <w:sz w:val="24"/>
                <w:szCs w:val="24"/>
              </w:rPr>
              <w:t>导出学生考试成绩</w:t>
            </w:r>
          </w:p>
          <w:p w14:paraId="71026EBE">
            <w:pPr>
              <w:numPr>
                <w:ilvl w:val="0"/>
                <w:numId w:val="0"/>
              </w:numPr>
              <w:rPr>
                <w:rFonts w:hint="eastAsia" w:ascii="宋体" w:hAnsi="宋体" w:eastAsia="宋体" w:cs="宋体"/>
                <w:color w:val="000000"/>
                <w:sz w:val="24"/>
                <w:szCs w:val="24"/>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具体内容详见招标文件</w:t>
            </w:r>
          </w:p>
        </w:tc>
        <w:tc>
          <w:tcPr>
            <w:tcW w:w="727" w:type="dxa"/>
            <w:tcBorders>
              <w:top w:val="single" w:color="auto" w:sz="4" w:space="0"/>
              <w:left w:val="nil"/>
              <w:bottom w:val="single" w:color="auto" w:sz="4" w:space="0"/>
              <w:right w:val="single" w:color="auto" w:sz="4" w:space="0"/>
            </w:tcBorders>
            <w:noWrap w:val="0"/>
            <w:vAlign w:val="center"/>
          </w:tcPr>
          <w:p w14:paraId="526A0A0B">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套</w:t>
            </w:r>
          </w:p>
        </w:tc>
        <w:tc>
          <w:tcPr>
            <w:tcW w:w="535" w:type="dxa"/>
            <w:tcBorders>
              <w:top w:val="single" w:color="auto" w:sz="4" w:space="0"/>
              <w:left w:val="nil"/>
              <w:bottom w:val="single" w:color="auto" w:sz="4" w:space="0"/>
              <w:right w:val="single" w:color="auto" w:sz="4" w:space="0"/>
            </w:tcBorders>
            <w:noWrap w:val="0"/>
            <w:vAlign w:val="center"/>
          </w:tcPr>
          <w:p w14:paraId="053CD038">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647E7922">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5BCA480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1175" w:type="dxa"/>
            <w:tcBorders>
              <w:top w:val="single" w:color="auto" w:sz="4" w:space="0"/>
              <w:left w:val="nil"/>
              <w:bottom w:val="single" w:color="auto" w:sz="4" w:space="0"/>
              <w:right w:val="single" w:color="auto" w:sz="4" w:space="0"/>
            </w:tcBorders>
            <w:noWrap w:val="0"/>
            <w:vAlign w:val="center"/>
          </w:tcPr>
          <w:p w14:paraId="22141722">
            <w:pPr>
              <w:rPr>
                <w:rFonts w:hint="eastAsia" w:ascii="宋体" w:hAnsi="宋体" w:eastAsia="宋体" w:cs="宋体"/>
                <w:color w:val="000000"/>
                <w:sz w:val="24"/>
                <w:szCs w:val="24"/>
              </w:rPr>
            </w:pPr>
            <w:r>
              <w:rPr>
                <w:rFonts w:hint="eastAsia" w:ascii="宋体" w:hAnsi="宋体" w:eastAsia="宋体" w:cs="宋体"/>
                <w:color w:val="000000"/>
                <w:sz w:val="24"/>
                <w:szCs w:val="24"/>
              </w:rPr>
              <w:t>场馆系统</w:t>
            </w:r>
          </w:p>
        </w:tc>
        <w:tc>
          <w:tcPr>
            <w:tcW w:w="5705" w:type="dxa"/>
            <w:tcBorders>
              <w:top w:val="single" w:color="auto" w:sz="4" w:space="0"/>
              <w:left w:val="nil"/>
              <w:bottom w:val="single" w:color="auto" w:sz="4" w:space="0"/>
              <w:right w:val="single" w:color="auto" w:sz="4" w:space="0"/>
            </w:tcBorders>
            <w:noWrap w:val="0"/>
            <w:vAlign w:val="top"/>
          </w:tcPr>
          <w:p w14:paraId="77D34683">
            <w:pPr>
              <w:numPr>
                <w:ilvl w:val="0"/>
                <w:numId w:val="4"/>
              </w:numPr>
              <w:rPr>
                <w:rFonts w:hint="eastAsia" w:ascii="宋体" w:hAnsi="宋体" w:eastAsia="宋体" w:cs="宋体"/>
                <w:color w:val="000000"/>
                <w:sz w:val="24"/>
                <w:szCs w:val="24"/>
              </w:rPr>
            </w:pPr>
            <w:r>
              <w:rPr>
                <w:rFonts w:hint="eastAsia" w:ascii="宋体" w:hAnsi="宋体" w:eastAsia="宋体" w:cs="宋体"/>
                <w:color w:val="000000"/>
                <w:sz w:val="24"/>
                <w:szCs w:val="24"/>
              </w:rPr>
              <w:t>管理后台</w:t>
            </w:r>
          </w:p>
          <w:p w14:paraId="691415DA">
            <w:pPr>
              <w:numPr>
                <w:ilvl w:val="0"/>
                <w:numId w:val="5"/>
              </w:num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设置场馆信息，如场馆名称、开放时间、联系人等信息</w:t>
            </w:r>
          </w:p>
          <w:p w14:paraId="3DBC1B45">
            <w:pPr>
              <w:numPr>
                <w:ilvl w:val="0"/>
                <w:numId w:val="5"/>
              </w:num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需支持进行</w:t>
            </w:r>
            <w:r>
              <w:rPr>
                <w:rFonts w:hint="eastAsia" w:ascii="宋体" w:hAnsi="宋体" w:eastAsia="宋体" w:cs="宋体"/>
                <w:color w:val="000000"/>
                <w:sz w:val="24"/>
                <w:szCs w:val="24"/>
              </w:rPr>
              <w:t>预约设置：设置场地信息，如场地名称、开场时间、场地数量、预约人数限制、预约时间段等设置</w:t>
            </w:r>
          </w:p>
          <w:p w14:paraId="1104F2D2">
            <w:pPr>
              <w:numPr>
                <w:ilvl w:val="0"/>
                <w:numId w:val="5"/>
              </w:num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需支持进行</w:t>
            </w:r>
            <w:r>
              <w:rPr>
                <w:rFonts w:hint="eastAsia" w:ascii="宋体" w:hAnsi="宋体" w:eastAsia="宋体" w:cs="宋体"/>
                <w:color w:val="000000"/>
                <w:sz w:val="24"/>
                <w:szCs w:val="24"/>
              </w:rPr>
              <w:t>预约核销：场馆管理员可后台上输入兑换码验证订单，且可查看全部记录</w:t>
            </w:r>
          </w:p>
          <w:p w14:paraId="0151640B">
            <w:pPr>
              <w:numPr>
                <w:ilvl w:val="0"/>
                <w:numId w:val="5"/>
              </w:num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需支持进行</w:t>
            </w:r>
            <w:r>
              <w:rPr>
                <w:rFonts w:hint="eastAsia" w:ascii="宋体" w:hAnsi="宋体" w:eastAsia="宋体" w:cs="宋体"/>
                <w:color w:val="000000"/>
                <w:sz w:val="24"/>
                <w:szCs w:val="24"/>
              </w:rPr>
              <w:t>订单管理：可查看、导出每一条订单信息及详情</w:t>
            </w:r>
          </w:p>
          <w:p w14:paraId="6F3338C5">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具体内容详见招标文件</w:t>
            </w:r>
          </w:p>
        </w:tc>
        <w:tc>
          <w:tcPr>
            <w:tcW w:w="727" w:type="dxa"/>
            <w:tcBorders>
              <w:top w:val="single" w:color="auto" w:sz="4" w:space="0"/>
              <w:left w:val="nil"/>
              <w:bottom w:val="single" w:color="auto" w:sz="4" w:space="0"/>
              <w:right w:val="single" w:color="auto" w:sz="4" w:space="0"/>
            </w:tcBorders>
            <w:noWrap w:val="0"/>
            <w:vAlign w:val="center"/>
          </w:tcPr>
          <w:p w14:paraId="209D86F4">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套</w:t>
            </w:r>
          </w:p>
        </w:tc>
        <w:tc>
          <w:tcPr>
            <w:tcW w:w="535" w:type="dxa"/>
            <w:tcBorders>
              <w:top w:val="single" w:color="auto" w:sz="4" w:space="0"/>
              <w:left w:val="nil"/>
              <w:bottom w:val="single" w:color="auto" w:sz="4" w:space="0"/>
              <w:right w:val="single" w:color="auto" w:sz="4" w:space="0"/>
            </w:tcBorders>
            <w:noWrap w:val="0"/>
            <w:vAlign w:val="center"/>
          </w:tcPr>
          <w:p w14:paraId="59161042">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bl>
    <w:p w14:paraId="585E2E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bCs/>
          <w:color w:val="0000FF"/>
          <w:sz w:val="24"/>
        </w:rPr>
      </w:pPr>
    </w:p>
    <w:p w14:paraId="01FF56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sz w:val="24"/>
        </w:rPr>
      </w:pPr>
      <w:r>
        <w:rPr>
          <w:rFonts w:hint="eastAsia" w:ascii="Times New Roman" w:hAnsi="Times New Roman"/>
          <w:b/>
          <w:bCs/>
          <w:sz w:val="24"/>
        </w:rPr>
        <w:t>注：</w:t>
      </w:r>
      <w:r>
        <w:rPr>
          <w:rFonts w:hint="eastAsia" w:ascii="Times New Roman" w:hAnsi="Times New Roman"/>
          <w:b/>
          <w:bCs/>
          <w:sz w:val="24"/>
          <w:lang w:eastAsia="zh-CN"/>
        </w:rPr>
        <w:t>（</w:t>
      </w:r>
      <w:r>
        <w:rPr>
          <w:rFonts w:hint="eastAsia" w:ascii="Times New Roman" w:hAnsi="Times New Roman"/>
          <w:b/>
          <w:bCs/>
          <w:sz w:val="24"/>
          <w:lang w:val="en-US" w:eastAsia="zh-CN"/>
        </w:rPr>
        <w:t>1</w:t>
      </w:r>
      <w:r>
        <w:rPr>
          <w:rFonts w:hint="eastAsia" w:ascii="Times New Roman" w:hAnsi="Times New Roman"/>
          <w:b/>
          <w:bCs/>
          <w:sz w:val="24"/>
          <w:lang w:eastAsia="zh-CN"/>
        </w:rPr>
        <w:t>）</w:t>
      </w:r>
      <w:r>
        <w:rPr>
          <w:rFonts w:hint="eastAsia" w:ascii="Times New Roman" w:hAnsi="Times New Roman"/>
          <w:b/>
          <w:bCs/>
          <w:sz w:val="24"/>
        </w:rPr>
        <w:t>上述表格中未特别标注为“进口产品”字样的，均必须采购国产产品。所采购的货物必须符合国家的强制性标准。</w:t>
      </w:r>
    </w:p>
    <w:p w14:paraId="170837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sz w:val="24"/>
          <w:lang w:val="en-US" w:eastAsia="zh-CN"/>
        </w:rPr>
      </w:pPr>
      <w:r>
        <w:rPr>
          <w:rFonts w:hint="eastAsia" w:ascii="宋体" w:hAnsi="宋体" w:cs="宋体"/>
          <w:b/>
          <w:bCs/>
          <w:color w:val="000000"/>
          <w:sz w:val="24"/>
          <w:lang w:val="en-US" w:eastAsia="zh-CN"/>
        </w:rPr>
        <w:t>（2）范围包括：货物的供货、运输、安装、调试、售后服务、保修期等及招标文件规定的其它项目和服务等。具体报价范围、采购范围及所应达到的具体要求，以招标文件中商务、技术要求的相应规定为准。</w:t>
      </w:r>
    </w:p>
    <w:p w14:paraId="1E18C3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（3）非单一产品货物类项目应根据采购项目技术构成、产品价格比重等合理确定核心产品。标的名称前标注‘※’的产品为核心产品，所有核心产品品牌完全相同的，按一家投标人计算。</w:t>
      </w:r>
    </w:p>
    <w:p w14:paraId="1DFFD9DE">
      <w:pPr>
        <w:numPr>
          <w:ilvl w:val="0"/>
          <w:numId w:val="0"/>
        </w:numPr>
        <w:spacing w:line="360" w:lineRule="auto"/>
        <w:ind w:firstLine="480" w:firstLineChars="200"/>
        <w:rPr>
          <w:rFonts w:hint="eastAsia" w:ascii="Times New Roman" w:hAnsi="Times New Roman"/>
          <w:sz w:val="24"/>
        </w:rPr>
      </w:pPr>
      <w:r>
        <w:rPr>
          <w:rFonts w:hint="eastAsia" w:ascii="Times New Roman" w:hAnsi="Times New Roman" w:cs="Times New Roman"/>
          <w:kern w:val="2"/>
          <w:sz w:val="24"/>
          <w:szCs w:val="24"/>
          <w:lang w:val="en-US" w:eastAsia="zh-CN" w:bidi="ar-SA"/>
        </w:rPr>
        <w:t>7</w:t>
      </w:r>
      <w:r>
        <w:rPr>
          <w:rFonts w:hint="eastAsia" w:ascii="Times New Roman" w:hAnsi="Times New Roman" w:eastAsia="宋体" w:cs="Times New Roman"/>
          <w:kern w:val="2"/>
          <w:sz w:val="24"/>
          <w:szCs w:val="24"/>
          <w:lang w:val="en-US" w:eastAsia="zh-CN" w:bidi="ar-SA"/>
        </w:rPr>
        <w:t>.</w:t>
      </w:r>
      <w:r>
        <w:rPr>
          <w:rFonts w:hint="eastAsia" w:ascii="Times New Roman" w:hAnsi="Times New Roman"/>
          <w:sz w:val="24"/>
        </w:rPr>
        <w:t>合同履行期限：</w:t>
      </w:r>
    </w:p>
    <w:p w14:paraId="4FD85781">
      <w:pPr>
        <w:numPr>
          <w:ilvl w:val="0"/>
          <w:numId w:val="0"/>
        </w:numPr>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第一包：新能源发电并网检测设备：2024年12月5日之前完成运输、安装、调试、培训，达到验收标准。</w:t>
      </w:r>
    </w:p>
    <w:p w14:paraId="47CEB84B">
      <w:pPr>
        <w:numPr>
          <w:ilvl w:val="0"/>
          <w:numId w:val="0"/>
        </w:numPr>
        <w:spacing w:line="360" w:lineRule="auto"/>
        <w:ind w:firstLine="480" w:firstLineChars="20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第二包：自合同签订后，需在12月12日前完成设备的制作、运输、安装、调试、验收。</w:t>
      </w:r>
    </w:p>
    <w:p w14:paraId="6D927381">
      <w:pPr>
        <w:numPr>
          <w:ilvl w:val="0"/>
          <w:numId w:val="0"/>
        </w:numPr>
        <w:spacing w:line="360" w:lineRule="auto"/>
        <w:ind w:firstLine="480" w:firstLineChars="20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第三包：全自动 IC 工业级芯片测试设备：自合同签订之日起30个工作日内完成运输、安装、调试、培训，达到验收标准。</w:t>
      </w:r>
    </w:p>
    <w:p w14:paraId="64EFBB9B">
      <w:pPr>
        <w:numPr>
          <w:ilvl w:val="0"/>
          <w:numId w:val="0"/>
        </w:numPr>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第四包：智能制造单元系统集成应用设备：自合同签订之日起25工作日内完成运输、安装、调试、培训，达到验收标准。</w:t>
      </w:r>
    </w:p>
    <w:p w14:paraId="753E4C27">
      <w:pPr>
        <w:numPr>
          <w:ilvl w:val="0"/>
          <w:numId w:val="0"/>
        </w:numPr>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第五包：智能体育测训一体机：自合同签订之日起30个工作日内完成运输、安装、调试、培训，达到验收标准。</w:t>
      </w:r>
    </w:p>
    <w:p w14:paraId="26874BB6">
      <w:pPr>
        <w:numPr>
          <w:ilvl w:val="0"/>
          <w:numId w:val="6"/>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交货地点：</w:t>
      </w:r>
    </w:p>
    <w:p w14:paraId="08D0A069">
      <w:pPr>
        <w:numPr>
          <w:ilvl w:val="0"/>
          <w:numId w:val="0"/>
        </w:numPr>
        <w:spacing w:line="360" w:lineRule="auto"/>
        <w:ind w:firstLine="480" w:firstLineChars="200"/>
        <w:rPr>
          <w:rFonts w:hint="eastAsia" w:ascii="宋体" w:hAnsi="宋体" w:cs="宋体"/>
          <w:color w:val="000000"/>
          <w:sz w:val="24"/>
          <w:lang w:eastAsia="zh-CN"/>
        </w:rPr>
      </w:pPr>
      <w:r>
        <w:rPr>
          <w:rFonts w:hint="eastAsia" w:ascii="宋体" w:hAnsi="宋体" w:cs="宋体"/>
          <w:color w:val="000000"/>
          <w:sz w:val="24"/>
          <w:lang w:val="en-US" w:eastAsia="zh-CN"/>
        </w:rPr>
        <w:t>第一包：新能源发电并网检测设备：</w:t>
      </w:r>
      <w:r>
        <w:rPr>
          <w:rFonts w:hint="eastAsia" w:ascii="宋体" w:hAnsi="宋体" w:eastAsia="宋体" w:cs="宋体"/>
          <w:color w:val="000000"/>
          <w:sz w:val="24"/>
        </w:rPr>
        <w:t>山西工程职业学院龙潭校区（太原市杏花岭区新建路131号</w:t>
      </w:r>
      <w:r>
        <w:rPr>
          <w:rFonts w:hint="eastAsia" w:ascii="宋体" w:hAnsi="宋体" w:cs="宋体"/>
          <w:color w:val="000000"/>
          <w:sz w:val="24"/>
          <w:lang w:eastAsia="zh-CN"/>
        </w:rPr>
        <w:t>）。</w:t>
      </w:r>
    </w:p>
    <w:p w14:paraId="58BA31D8">
      <w:pPr>
        <w:numPr>
          <w:ilvl w:val="0"/>
          <w:numId w:val="0"/>
        </w:numPr>
        <w:spacing w:line="360" w:lineRule="auto"/>
        <w:ind w:firstLine="480" w:firstLineChars="20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第二包：新质生产力智能控制数字化实训设备:山西工程职业学院龙潭校区（太原市杏花岭区新建路131号）</w:t>
      </w:r>
    </w:p>
    <w:p w14:paraId="26260732">
      <w:pPr>
        <w:numPr>
          <w:ilvl w:val="0"/>
          <w:numId w:val="0"/>
        </w:num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第三包：全自动 IC 工业级芯片测试设备：山西工程职业学院龙潭校区（太原市杏花岭区新建路131号）。</w:t>
      </w:r>
    </w:p>
    <w:p w14:paraId="4338566D">
      <w:pPr>
        <w:numPr>
          <w:ilvl w:val="0"/>
          <w:numId w:val="0"/>
        </w:numPr>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第四包：智能制造单元系统集成应用设备：山西工程职业学院龙潭校区（太原市新建路131号）</w:t>
      </w:r>
    </w:p>
    <w:p w14:paraId="0B9B6FA9">
      <w:pPr>
        <w:numPr>
          <w:ilvl w:val="0"/>
          <w:numId w:val="0"/>
        </w:numPr>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第五包：智能体育测训一体机：山西工程职业学院龙潭校区、山西工程职业学院唐槐校区</w:t>
      </w:r>
    </w:p>
    <w:p w14:paraId="64F2E8F3">
      <w:pPr>
        <w:numPr>
          <w:ilvl w:val="0"/>
          <w:numId w:val="0"/>
        </w:numPr>
        <w:spacing w:line="360" w:lineRule="auto"/>
        <w:ind w:firstLine="480" w:firstLineChars="200"/>
        <w:rPr>
          <w:rFonts w:hint="eastAsia" w:ascii="宋体" w:hAnsi="宋体" w:cs="宋体"/>
          <w:color w:val="000000"/>
          <w:sz w:val="24"/>
          <w:lang w:val="zh-TW" w:eastAsia="zh-CN"/>
        </w:rPr>
      </w:pPr>
      <w:r>
        <w:rPr>
          <w:rFonts w:hint="eastAsia" w:ascii="宋体" w:hAnsi="宋体" w:cs="宋体"/>
          <w:color w:val="000000"/>
          <w:sz w:val="24"/>
          <w:lang w:val="en-US" w:eastAsia="zh-CN"/>
        </w:rPr>
        <w:t>9.质量标准：</w:t>
      </w:r>
      <w:r>
        <w:rPr>
          <w:rFonts w:hint="eastAsia" w:ascii="宋体" w:hAnsi="宋体" w:cs="宋体"/>
          <w:bCs/>
          <w:color w:val="000000"/>
          <w:kern w:val="0"/>
          <w:sz w:val="24"/>
          <w:lang w:val="en-US" w:eastAsia="zh-CN"/>
        </w:rPr>
        <w:t>货物全新，符合国家及行业标准并满足采购人要求。</w:t>
      </w:r>
    </w:p>
    <w:p w14:paraId="7AFA2701">
      <w:pPr>
        <w:spacing w:line="360" w:lineRule="auto"/>
        <w:ind w:firstLine="480" w:firstLineChars="200"/>
        <w:rPr>
          <w:rFonts w:hint="eastAsia" w:ascii="宋体" w:hAnsi="宋体" w:cs="宋体"/>
          <w:color w:val="000000"/>
          <w:sz w:val="24"/>
        </w:rPr>
      </w:pPr>
      <w:bookmarkStart w:id="13" w:name="_Hlk112083561"/>
      <w:r>
        <w:rPr>
          <w:rFonts w:hint="eastAsia" w:ascii="宋体" w:hAnsi="宋体" w:cs="宋体"/>
          <w:color w:val="000000"/>
          <w:sz w:val="24"/>
          <w:lang w:val="en-US" w:eastAsia="zh-CN"/>
        </w:rPr>
        <w:t>10</w:t>
      </w:r>
      <w:r>
        <w:rPr>
          <w:rFonts w:hint="eastAsia" w:ascii="宋体" w:hAnsi="宋体" w:cs="宋体"/>
          <w:color w:val="000000"/>
          <w:sz w:val="24"/>
        </w:rPr>
        <w:t>.本项目各包（是/否）允许代理商参与：是。</w:t>
      </w:r>
    </w:p>
    <w:bookmarkEnd w:id="13"/>
    <w:p w14:paraId="51FD9B1A">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11</w:t>
      </w:r>
      <w:r>
        <w:rPr>
          <w:rFonts w:hint="eastAsia" w:ascii="宋体" w:hAnsi="宋体" w:cs="宋体"/>
          <w:color w:val="000000"/>
          <w:sz w:val="24"/>
        </w:rPr>
        <w:t>.本项目各包（是/否）接受联合体：否</w:t>
      </w:r>
    </w:p>
    <w:p w14:paraId="24F81A5C">
      <w:pPr>
        <w:spacing w:line="360" w:lineRule="auto"/>
        <w:ind w:firstLine="480" w:firstLineChars="200"/>
        <w:rPr>
          <w:rFonts w:hint="default" w:ascii="宋体" w:hAnsi="宋体" w:cs="宋体"/>
          <w:color w:val="000000"/>
          <w:sz w:val="24"/>
          <w:lang w:val="en-US" w:eastAsia="zh-CN"/>
        </w:rPr>
      </w:pPr>
      <w:r>
        <w:rPr>
          <w:rFonts w:hint="eastAsia" w:ascii="宋体" w:hAnsi="宋体" w:cs="宋体"/>
          <w:color w:val="000000"/>
          <w:sz w:val="24"/>
          <w:lang w:val="en-US" w:eastAsia="zh-CN"/>
        </w:rPr>
        <w:t>12.本项目招标类型为：货物。</w:t>
      </w:r>
    </w:p>
    <w:p w14:paraId="660370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二、申请人的资格要求</w:t>
      </w:r>
    </w:p>
    <w:p w14:paraId="183A37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1</w:t>
      </w:r>
      <w:r>
        <w:rPr>
          <w:rFonts w:hint="eastAsia" w:ascii="宋体" w:hAnsi="宋体" w:cs="宋体"/>
          <w:sz w:val="24"/>
          <w:highlight w:val="none"/>
        </w:rPr>
        <w:t>.</w:t>
      </w:r>
      <w:r>
        <w:rPr>
          <w:rFonts w:hint="eastAsia" w:ascii="Times New Roman" w:hAnsi="Times New Roman"/>
          <w:color w:val="000000"/>
          <w:sz w:val="24"/>
        </w:rPr>
        <w:t>满足《中华人民共和国政府采购法》第二十二条规定；</w:t>
      </w:r>
    </w:p>
    <w:p w14:paraId="4BD42D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2</w:t>
      </w:r>
      <w:r>
        <w:rPr>
          <w:rFonts w:hint="eastAsia" w:ascii="宋体" w:hAnsi="宋体" w:cs="宋体"/>
          <w:sz w:val="24"/>
          <w:highlight w:val="none"/>
        </w:rPr>
        <w:t>.</w:t>
      </w:r>
      <w:r>
        <w:rPr>
          <w:rFonts w:hint="eastAsia" w:ascii="Times New Roman" w:hAnsi="Times New Roman"/>
          <w:color w:val="000000"/>
          <w:sz w:val="24"/>
        </w:rPr>
        <w:t>单位负责人为同一人或者存在直接控股、管理关系的不同</w:t>
      </w:r>
      <w:r>
        <w:rPr>
          <w:rFonts w:hint="eastAsia" w:ascii="Times New Roman" w:hAnsi="Times New Roman"/>
          <w:color w:val="000000"/>
          <w:sz w:val="24"/>
          <w:lang w:eastAsia="zh-CN"/>
        </w:rPr>
        <w:t>投标人</w:t>
      </w:r>
      <w:r>
        <w:rPr>
          <w:rFonts w:hint="eastAsia" w:ascii="Times New Roman" w:hAnsi="Times New Roman"/>
          <w:color w:val="000000"/>
          <w:sz w:val="24"/>
        </w:rPr>
        <w:t>，不得参加同一合同项下的采购活动；</w:t>
      </w:r>
    </w:p>
    <w:p w14:paraId="0C6E24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3</w:t>
      </w:r>
      <w:r>
        <w:rPr>
          <w:rFonts w:hint="eastAsia" w:ascii="宋体" w:hAnsi="宋体" w:cs="宋体"/>
          <w:sz w:val="24"/>
          <w:highlight w:val="none"/>
        </w:rPr>
        <w:t>.</w:t>
      </w:r>
      <w:r>
        <w:rPr>
          <w:rFonts w:hint="eastAsia" w:ascii="Times New Roman" w:hAnsi="Times New Roman"/>
          <w:color w:val="000000"/>
          <w:sz w:val="24"/>
        </w:rPr>
        <w:t>落实政府采购政策需满足的资格要求：</w:t>
      </w:r>
    </w:p>
    <w:p w14:paraId="252CECBB">
      <w:pPr>
        <w:numPr>
          <w:ilvl w:val="0"/>
          <w:numId w:val="0"/>
        </w:numPr>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第一包：专门面向中小企业采购。</w:t>
      </w:r>
    </w:p>
    <w:p w14:paraId="71C57665">
      <w:pPr>
        <w:numPr>
          <w:ilvl w:val="0"/>
          <w:numId w:val="0"/>
        </w:numPr>
        <w:spacing w:line="360" w:lineRule="auto"/>
        <w:ind w:firstLine="480" w:firstLineChars="200"/>
        <w:rPr>
          <w:rFonts w:hint="eastAsia" w:ascii="宋体" w:hAnsi="宋体" w:cs="宋体"/>
          <w:color w:val="0000FF"/>
          <w:sz w:val="24"/>
          <w:lang w:val="en-US" w:eastAsia="zh-CN"/>
        </w:rPr>
      </w:pPr>
      <w:r>
        <w:rPr>
          <w:rFonts w:hint="eastAsia" w:ascii="宋体" w:hAnsi="宋体" w:cs="宋体"/>
          <w:color w:val="000000" w:themeColor="text1"/>
          <w:sz w:val="24"/>
          <w:lang w:val="en-US" w:eastAsia="zh-CN"/>
          <w14:textFill>
            <w14:solidFill>
              <w14:schemeClr w14:val="tx1"/>
            </w14:solidFill>
          </w14:textFill>
        </w:rPr>
        <w:t>第二包：非专</w:t>
      </w:r>
      <w:r>
        <w:rPr>
          <w:rFonts w:hint="eastAsia" w:ascii="宋体" w:hAnsi="宋体" w:cs="宋体"/>
          <w:color w:val="000000"/>
          <w:sz w:val="24"/>
          <w:lang w:val="en-US" w:eastAsia="zh-CN"/>
        </w:rPr>
        <w:t>门面向中小企业采购。</w:t>
      </w:r>
    </w:p>
    <w:p w14:paraId="3AE132D1">
      <w:pPr>
        <w:numPr>
          <w:ilvl w:val="0"/>
          <w:numId w:val="0"/>
        </w:numPr>
        <w:spacing w:line="360" w:lineRule="auto"/>
        <w:ind w:firstLine="480" w:firstLineChars="20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第三包：专门面向中小企业采购</w:t>
      </w:r>
      <w:r>
        <w:rPr>
          <w:rFonts w:hint="eastAsia" w:ascii="宋体" w:hAnsi="宋体" w:cs="宋体"/>
          <w:color w:val="000000"/>
          <w:sz w:val="24"/>
          <w:lang w:val="en-US" w:eastAsia="zh-CN"/>
        </w:rPr>
        <w:t>。</w:t>
      </w:r>
    </w:p>
    <w:p w14:paraId="2E736384">
      <w:pPr>
        <w:numPr>
          <w:ilvl w:val="0"/>
          <w:numId w:val="0"/>
        </w:numPr>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第四包：专门面向中小企业采购。</w:t>
      </w:r>
    </w:p>
    <w:p w14:paraId="7448860C">
      <w:pPr>
        <w:numPr>
          <w:ilvl w:val="0"/>
          <w:numId w:val="0"/>
        </w:numPr>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第五包：专门面向中小企业采购。</w:t>
      </w:r>
    </w:p>
    <w:p w14:paraId="72DE44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sz w:val="24"/>
          <w:lang w:val="en-US" w:eastAsia="zh-CN"/>
        </w:rPr>
      </w:pPr>
      <w:r>
        <w:rPr>
          <w:rFonts w:hint="eastAsia" w:ascii="Times New Roman" w:hAnsi="Times New Roman"/>
          <w:color w:val="000000"/>
          <w:sz w:val="24"/>
        </w:rPr>
        <w:t>4</w:t>
      </w:r>
      <w:r>
        <w:rPr>
          <w:rFonts w:hint="eastAsia" w:ascii="宋体" w:hAnsi="宋体" w:cs="宋体"/>
          <w:sz w:val="24"/>
          <w:highlight w:val="none"/>
        </w:rPr>
        <w:t>.</w:t>
      </w:r>
      <w:r>
        <w:rPr>
          <w:rFonts w:hint="eastAsia" w:ascii="Times New Roman" w:hAnsi="Times New Roman"/>
          <w:color w:val="000000"/>
          <w:sz w:val="24"/>
        </w:rPr>
        <w:t>本项目的特定资格要求：</w:t>
      </w:r>
      <w:r>
        <w:rPr>
          <w:rFonts w:hint="eastAsia" w:ascii="Times New Roman" w:hAnsi="Times New Roman"/>
          <w:color w:val="000000"/>
          <w:sz w:val="24"/>
          <w:lang w:val="en-US" w:eastAsia="zh-CN"/>
        </w:rPr>
        <w:t>无</w:t>
      </w:r>
    </w:p>
    <w:p w14:paraId="237D41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4</w:t>
      </w:r>
      <w:r>
        <w:rPr>
          <w:rFonts w:hint="eastAsia" w:ascii="宋体" w:hAnsi="宋体" w:cs="宋体"/>
          <w:sz w:val="24"/>
          <w:highlight w:val="none"/>
        </w:rPr>
        <w:t>.</w:t>
      </w:r>
      <w:r>
        <w:rPr>
          <w:rFonts w:hint="eastAsia" w:ascii="Times New Roman" w:hAnsi="Times New Roman"/>
          <w:color w:val="000000"/>
          <w:sz w:val="24"/>
        </w:rPr>
        <w:t>1法律、行政法规规定的其他条件：无</w:t>
      </w:r>
    </w:p>
    <w:p w14:paraId="16BD3D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highlight w:val="none"/>
        </w:rPr>
      </w:pPr>
      <w:r>
        <w:rPr>
          <w:rFonts w:hint="eastAsia" w:ascii="Times New Roman" w:hAnsi="Times New Roman"/>
          <w:color w:val="000000"/>
          <w:sz w:val="24"/>
        </w:rPr>
        <w:t>4</w:t>
      </w:r>
      <w:r>
        <w:rPr>
          <w:rFonts w:hint="eastAsia" w:ascii="宋体" w:hAnsi="宋体" w:cs="宋体"/>
          <w:sz w:val="24"/>
          <w:highlight w:val="none"/>
        </w:rPr>
        <w:t>.</w:t>
      </w:r>
      <w:r>
        <w:rPr>
          <w:rFonts w:hint="eastAsia" w:ascii="Times New Roman" w:hAnsi="Times New Roman"/>
          <w:color w:val="000000"/>
          <w:sz w:val="24"/>
        </w:rPr>
        <w:t>2本项目的特殊资格要求：</w:t>
      </w:r>
      <w:r>
        <w:rPr>
          <w:rFonts w:hint="eastAsia" w:ascii="Times New Roman" w:hAnsi="Times New Roman"/>
          <w:color w:val="000000"/>
          <w:sz w:val="24"/>
          <w:highlight w:val="none"/>
          <w:lang w:val="en-US" w:eastAsia="zh-CN"/>
        </w:rPr>
        <w:t>无</w:t>
      </w:r>
      <w:r>
        <w:rPr>
          <w:rFonts w:hint="eastAsia" w:ascii="Times New Roman" w:hAnsi="Times New Roman"/>
          <w:color w:val="000000"/>
          <w:sz w:val="24"/>
          <w:highlight w:val="none"/>
        </w:rPr>
        <w:t>。</w:t>
      </w:r>
    </w:p>
    <w:p w14:paraId="65760F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5</w:t>
      </w:r>
      <w:r>
        <w:rPr>
          <w:rFonts w:hint="eastAsia" w:ascii="宋体" w:hAnsi="宋体" w:cs="宋体"/>
          <w:sz w:val="24"/>
          <w:highlight w:val="none"/>
        </w:rPr>
        <w:t>.未被“信用中国”（www.creditchina.gov.cn）、中国政府采购网（www.ccgp.gov.cn）列入失信被执行人、重大税收违法案件当事人名单、政府采购严重违法失信行为记录名单。</w:t>
      </w:r>
    </w:p>
    <w:p w14:paraId="0C650C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sz w:val="24"/>
          <w:lang w:eastAsia="zh-CN"/>
        </w:rPr>
      </w:pPr>
      <w:r>
        <w:rPr>
          <w:rFonts w:hint="eastAsia" w:ascii="Times New Roman" w:hAnsi="Times New Roman"/>
          <w:color w:val="000000"/>
          <w:sz w:val="24"/>
        </w:rPr>
        <w:t>三、获取</w:t>
      </w:r>
      <w:r>
        <w:rPr>
          <w:rFonts w:hint="eastAsia" w:ascii="Times New Roman" w:hAnsi="Times New Roman"/>
          <w:color w:val="000000"/>
          <w:sz w:val="24"/>
          <w:lang w:eastAsia="zh-CN"/>
        </w:rPr>
        <w:t>招标文件</w:t>
      </w:r>
    </w:p>
    <w:p w14:paraId="38957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获</w:t>
      </w:r>
      <w:r>
        <w:rPr>
          <w:rFonts w:hint="eastAsia" w:ascii="Times New Roman" w:hAnsi="Times New Roman"/>
          <w:color w:val="000000" w:themeColor="text1"/>
          <w:sz w:val="24"/>
          <w:highlight w:val="none"/>
          <w14:textFill>
            <w14:solidFill>
              <w14:schemeClr w14:val="tx1"/>
            </w14:solidFill>
          </w14:textFill>
        </w:rPr>
        <w:t>取时间：</w:t>
      </w:r>
      <w:r>
        <w:rPr>
          <w:rFonts w:hint="eastAsia" w:ascii="Times New Roman" w:hAnsi="Times New Roman"/>
          <w:color w:val="000000" w:themeColor="text1"/>
          <w:sz w:val="24"/>
          <w:highlight w:val="none"/>
          <w:u w:val="single"/>
          <w14:textFill>
            <w14:solidFill>
              <w14:schemeClr w14:val="tx1"/>
            </w14:solidFill>
          </w14:textFill>
        </w:rPr>
        <w:t>202</w:t>
      </w:r>
      <w:r>
        <w:rPr>
          <w:rFonts w:hint="eastAsia" w:ascii="Times New Roman" w:hAnsi="Times New Roman"/>
          <w:color w:val="000000" w:themeColor="text1"/>
          <w:sz w:val="24"/>
          <w:highlight w:val="none"/>
          <w:u w:val="single"/>
          <w:lang w:val="en-US" w:eastAsia="zh-CN"/>
          <w14:textFill>
            <w14:solidFill>
              <w14:schemeClr w14:val="tx1"/>
            </w14:solidFill>
          </w14:textFill>
        </w:rPr>
        <w:t>4</w:t>
      </w:r>
      <w:r>
        <w:rPr>
          <w:rFonts w:hint="eastAsia" w:ascii="Times New Roman" w:hAnsi="Times New Roman"/>
          <w:color w:val="000000" w:themeColor="text1"/>
          <w:sz w:val="24"/>
          <w:highlight w:val="none"/>
          <w:u w:val="single"/>
          <w14:textFill>
            <w14:solidFill>
              <w14:schemeClr w14:val="tx1"/>
            </w14:solidFill>
          </w14:textFill>
        </w:rPr>
        <w:t>年</w:t>
      </w:r>
      <w:r>
        <w:rPr>
          <w:rFonts w:hint="eastAsia" w:ascii="Times New Roman" w:hAnsi="Times New Roman"/>
          <w:color w:val="000000" w:themeColor="text1"/>
          <w:sz w:val="24"/>
          <w:highlight w:val="none"/>
          <w:u w:val="single"/>
          <w:lang w:val="en-US" w:eastAsia="zh-CN"/>
          <w14:textFill>
            <w14:solidFill>
              <w14:schemeClr w14:val="tx1"/>
            </w14:solidFill>
          </w14:textFill>
        </w:rPr>
        <w:t>11</w:t>
      </w:r>
      <w:r>
        <w:rPr>
          <w:rFonts w:hint="eastAsia" w:ascii="Times New Roman" w:hAnsi="Times New Roman"/>
          <w:color w:val="000000" w:themeColor="text1"/>
          <w:sz w:val="24"/>
          <w:highlight w:val="none"/>
          <w:u w:val="single"/>
          <w14:textFill>
            <w14:solidFill>
              <w14:schemeClr w14:val="tx1"/>
            </w14:solidFill>
          </w14:textFill>
        </w:rPr>
        <w:t>月</w:t>
      </w:r>
      <w:r>
        <w:rPr>
          <w:rFonts w:hint="eastAsia" w:ascii="Times New Roman" w:hAnsi="Times New Roman"/>
          <w:color w:val="000000" w:themeColor="text1"/>
          <w:sz w:val="24"/>
          <w:highlight w:val="none"/>
          <w:u w:val="single"/>
          <w:lang w:val="en-US" w:eastAsia="zh-CN"/>
          <w14:textFill>
            <w14:solidFill>
              <w14:schemeClr w14:val="tx1"/>
            </w14:solidFill>
          </w14:textFill>
        </w:rPr>
        <w:t>01</w:t>
      </w:r>
      <w:r>
        <w:rPr>
          <w:rFonts w:hint="eastAsia" w:ascii="Times New Roman" w:hAnsi="Times New Roman"/>
          <w:color w:val="000000" w:themeColor="text1"/>
          <w:sz w:val="24"/>
          <w:highlight w:val="none"/>
          <w:u w:val="single"/>
          <w14:textFill>
            <w14:solidFill>
              <w14:schemeClr w14:val="tx1"/>
            </w14:solidFill>
          </w14:textFill>
        </w:rPr>
        <w:t>日00时00分00秒至202</w:t>
      </w:r>
      <w:r>
        <w:rPr>
          <w:rFonts w:hint="eastAsia" w:ascii="Times New Roman" w:hAnsi="Times New Roman"/>
          <w:color w:val="000000" w:themeColor="text1"/>
          <w:sz w:val="24"/>
          <w:highlight w:val="none"/>
          <w:u w:val="single"/>
          <w:lang w:val="en-US" w:eastAsia="zh-CN"/>
          <w14:textFill>
            <w14:solidFill>
              <w14:schemeClr w14:val="tx1"/>
            </w14:solidFill>
          </w14:textFill>
        </w:rPr>
        <w:t>4</w:t>
      </w:r>
      <w:r>
        <w:rPr>
          <w:rFonts w:hint="eastAsia" w:ascii="Times New Roman" w:hAnsi="Times New Roman"/>
          <w:color w:val="000000" w:themeColor="text1"/>
          <w:sz w:val="24"/>
          <w:highlight w:val="none"/>
          <w:u w:val="single"/>
          <w14:textFill>
            <w14:solidFill>
              <w14:schemeClr w14:val="tx1"/>
            </w14:solidFill>
          </w14:textFill>
        </w:rPr>
        <w:t>年</w:t>
      </w:r>
      <w:r>
        <w:rPr>
          <w:rFonts w:hint="eastAsia" w:ascii="Times New Roman" w:hAnsi="Times New Roman"/>
          <w:color w:val="000000" w:themeColor="text1"/>
          <w:sz w:val="24"/>
          <w:highlight w:val="none"/>
          <w:u w:val="single"/>
          <w:lang w:val="en-US" w:eastAsia="zh-CN"/>
          <w14:textFill>
            <w14:solidFill>
              <w14:schemeClr w14:val="tx1"/>
            </w14:solidFill>
          </w14:textFill>
        </w:rPr>
        <w:t>11</w:t>
      </w:r>
      <w:r>
        <w:rPr>
          <w:rFonts w:hint="eastAsia" w:ascii="Times New Roman" w:hAnsi="Times New Roman"/>
          <w:color w:val="000000" w:themeColor="text1"/>
          <w:sz w:val="24"/>
          <w:highlight w:val="none"/>
          <w:u w:val="single"/>
          <w14:textFill>
            <w14:solidFill>
              <w14:schemeClr w14:val="tx1"/>
            </w14:solidFill>
          </w14:textFill>
        </w:rPr>
        <w:t>月</w:t>
      </w:r>
      <w:r>
        <w:rPr>
          <w:rFonts w:hint="eastAsia" w:ascii="Times New Roman" w:hAnsi="Times New Roman"/>
          <w:color w:val="000000" w:themeColor="text1"/>
          <w:sz w:val="24"/>
          <w:highlight w:val="none"/>
          <w:u w:val="single"/>
          <w:lang w:val="en-US" w:eastAsia="zh-CN"/>
          <w14:textFill>
            <w14:solidFill>
              <w14:schemeClr w14:val="tx1"/>
            </w14:solidFill>
          </w14:textFill>
        </w:rPr>
        <w:t>08</w:t>
      </w:r>
      <w:r>
        <w:rPr>
          <w:rFonts w:hint="eastAsia" w:ascii="Times New Roman" w:hAnsi="Times New Roman"/>
          <w:color w:val="000000" w:themeColor="text1"/>
          <w:sz w:val="24"/>
          <w:highlight w:val="none"/>
          <w:u w:val="single"/>
          <w14:textFill>
            <w14:solidFill>
              <w14:schemeClr w14:val="tx1"/>
            </w14:solidFill>
          </w14:textFill>
        </w:rPr>
        <w:t>日</w:t>
      </w:r>
      <w:r>
        <w:rPr>
          <w:rFonts w:hint="eastAsia" w:ascii="Times New Roman" w:hAnsi="Times New Roman"/>
          <w:color w:val="000000" w:themeColor="text1"/>
          <w:sz w:val="24"/>
          <w:highlight w:val="none"/>
          <w:u w:val="single"/>
          <w:lang w:val="en-US" w:eastAsia="zh-CN"/>
          <w14:textFill>
            <w14:solidFill>
              <w14:schemeClr w14:val="tx1"/>
            </w14:solidFill>
          </w14:textFill>
        </w:rPr>
        <w:t>00</w:t>
      </w:r>
      <w:r>
        <w:rPr>
          <w:rFonts w:hint="eastAsia" w:ascii="Times New Roman" w:hAnsi="Times New Roman"/>
          <w:color w:val="000000" w:themeColor="text1"/>
          <w:sz w:val="24"/>
          <w:highlight w:val="none"/>
          <w:u w:val="single"/>
          <w14:textFill>
            <w14:solidFill>
              <w14:schemeClr w14:val="tx1"/>
            </w14:solidFill>
          </w14:textFill>
        </w:rPr>
        <w:t>时</w:t>
      </w:r>
      <w:r>
        <w:rPr>
          <w:rFonts w:hint="eastAsia" w:ascii="Times New Roman" w:hAnsi="Times New Roman"/>
          <w:color w:val="000000" w:themeColor="text1"/>
          <w:sz w:val="24"/>
          <w:highlight w:val="none"/>
          <w:u w:val="single"/>
          <w:lang w:val="en-US" w:eastAsia="zh-CN"/>
          <w14:textFill>
            <w14:solidFill>
              <w14:schemeClr w14:val="tx1"/>
            </w14:solidFill>
          </w14:textFill>
        </w:rPr>
        <w:t>00</w:t>
      </w:r>
      <w:r>
        <w:rPr>
          <w:rFonts w:hint="eastAsia" w:ascii="Times New Roman" w:hAnsi="Times New Roman"/>
          <w:color w:val="000000" w:themeColor="text1"/>
          <w:sz w:val="24"/>
          <w:highlight w:val="none"/>
          <w:u w:val="single"/>
          <w14:textFill>
            <w14:solidFill>
              <w14:schemeClr w14:val="tx1"/>
            </w14:solidFill>
          </w14:textFill>
        </w:rPr>
        <w:t>分</w:t>
      </w:r>
      <w:r>
        <w:rPr>
          <w:rFonts w:hint="eastAsia" w:ascii="Times New Roman" w:hAnsi="Times New Roman"/>
          <w:color w:val="000000" w:themeColor="text1"/>
          <w:sz w:val="24"/>
          <w:highlight w:val="none"/>
          <w:u w:val="single"/>
          <w:lang w:val="en-US" w:eastAsia="zh-CN"/>
          <w14:textFill>
            <w14:solidFill>
              <w14:schemeClr w14:val="tx1"/>
            </w14:solidFill>
          </w14:textFill>
        </w:rPr>
        <w:t>00</w:t>
      </w:r>
      <w:r>
        <w:rPr>
          <w:rFonts w:hint="eastAsia" w:ascii="Times New Roman" w:hAnsi="Times New Roman"/>
          <w:color w:val="000000" w:themeColor="text1"/>
          <w:sz w:val="24"/>
          <w:highlight w:val="none"/>
          <w:u w:val="single"/>
          <w14:textFill>
            <w14:solidFill>
              <w14:schemeClr w14:val="tx1"/>
            </w14:solidFill>
          </w14:textFill>
        </w:rPr>
        <w:t>秒（北京时间）</w:t>
      </w:r>
    </w:p>
    <w:p w14:paraId="0F46EA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2</w:t>
      </w:r>
      <w:r>
        <w:rPr>
          <w:rFonts w:hint="eastAsia" w:ascii="宋体" w:hAnsi="宋体" w:cs="宋体"/>
          <w:sz w:val="24"/>
          <w:highlight w:val="none"/>
        </w:rPr>
        <w:t>.</w:t>
      </w:r>
      <w:r>
        <w:rPr>
          <w:rFonts w:hint="eastAsia" w:ascii="Times New Roman" w:hAnsi="Times New Roman"/>
          <w:color w:val="000000"/>
          <w:sz w:val="24"/>
        </w:rPr>
        <w:t>获取方式：在线获取</w:t>
      </w:r>
    </w:p>
    <w:p w14:paraId="7FD4BB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凡有意参加</w:t>
      </w:r>
      <w:r>
        <w:rPr>
          <w:rFonts w:hint="eastAsia" w:ascii="Times New Roman" w:hAnsi="Times New Roman"/>
          <w:color w:val="000000"/>
          <w:sz w:val="24"/>
          <w:lang w:val="en-US" w:eastAsia="zh-CN"/>
        </w:rPr>
        <w:t>投标</w:t>
      </w:r>
      <w:r>
        <w:rPr>
          <w:rFonts w:hint="eastAsia" w:ascii="Times New Roman" w:hAnsi="Times New Roman"/>
          <w:color w:val="000000"/>
          <w:sz w:val="24"/>
        </w:rPr>
        <w:t>的</w:t>
      </w:r>
      <w:r>
        <w:rPr>
          <w:rFonts w:hint="eastAsia" w:ascii="Times New Roman" w:hAnsi="Times New Roman"/>
          <w:color w:val="000000"/>
          <w:sz w:val="24"/>
          <w:lang w:eastAsia="zh-CN"/>
        </w:rPr>
        <w:t>投标人</w:t>
      </w:r>
      <w:r>
        <w:rPr>
          <w:rFonts w:hint="eastAsia" w:ascii="Times New Roman" w:hAnsi="Times New Roman"/>
          <w:color w:val="000000"/>
          <w:sz w:val="24"/>
        </w:rPr>
        <w:t>，请按照以下步骤免费获取</w:t>
      </w:r>
      <w:r>
        <w:rPr>
          <w:rFonts w:hint="eastAsia" w:ascii="Times New Roman" w:hAnsi="Times New Roman"/>
          <w:color w:val="000000"/>
          <w:sz w:val="24"/>
          <w:lang w:eastAsia="zh-CN"/>
        </w:rPr>
        <w:t>招标文件</w:t>
      </w:r>
      <w:r>
        <w:rPr>
          <w:rFonts w:hint="eastAsia" w:ascii="Times New Roman" w:hAnsi="Times New Roman"/>
          <w:color w:val="000000"/>
          <w:sz w:val="24"/>
        </w:rPr>
        <w:t>：</w:t>
      </w:r>
    </w:p>
    <w:p w14:paraId="0416B2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（1）在中国政府采购网山西分网完成注册，已完成注册的请跳过此步骤；</w:t>
      </w:r>
    </w:p>
    <w:p w14:paraId="56BE56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sz w:val="24"/>
          <w:lang w:eastAsia="zh-CN"/>
        </w:rPr>
      </w:pPr>
      <w:r>
        <w:rPr>
          <w:rFonts w:hint="eastAsia" w:ascii="Times New Roman" w:hAnsi="Times New Roman"/>
          <w:color w:val="000000"/>
          <w:sz w:val="24"/>
        </w:rPr>
        <w:t>（2）请于</w:t>
      </w:r>
      <w:r>
        <w:rPr>
          <w:rFonts w:hint="eastAsia" w:ascii="Times New Roman" w:hAnsi="Times New Roman"/>
          <w:color w:val="000000"/>
          <w:sz w:val="24"/>
          <w:lang w:eastAsia="zh-CN"/>
        </w:rPr>
        <w:t>招标文件</w:t>
      </w:r>
      <w:r>
        <w:rPr>
          <w:rFonts w:hint="eastAsia" w:ascii="Times New Roman" w:hAnsi="Times New Roman"/>
          <w:color w:val="000000"/>
          <w:sz w:val="24"/>
        </w:rPr>
        <w:t>获取截止时间前（北京时间，下同），进入山西政府采购平台（https://login.sxzfcg.zcygov.cn/user-login/#/login）使用企业数字证书（CA）在网上获取</w:t>
      </w:r>
      <w:r>
        <w:rPr>
          <w:rFonts w:hint="eastAsia" w:ascii="Times New Roman" w:hAnsi="Times New Roman"/>
          <w:color w:val="000000"/>
          <w:sz w:val="24"/>
          <w:lang w:eastAsia="zh-CN"/>
        </w:rPr>
        <w:t>招标文件</w:t>
      </w:r>
    </w:p>
    <w:p w14:paraId="1DE134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3</w:t>
      </w:r>
      <w:r>
        <w:rPr>
          <w:rFonts w:hint="eastAsia" w:ascii="宋体" w:hAnsi="宋体" w:cs="宋体"/>
          <w:sz w:val="24"/>
          <w:highlight w:val="none"/>
        </w:rPr>
        <w:t>.</w:t>
      </w:r>
      <w:r>
        <w:rPr>
          <w:rFonts w:hint="eastAsia" w:ascii="Times New Roman" w:hAnsi="Times New Roman"/>
          <w:color w:val="000000"/>
          <w:sz w:val="24"/>
        </w:rPr>
        <w:t>售价：免费获取</w:t>
      </w:r>
    </w:p>
    <w:p w14:paraId="5ADF43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四、</w:t>
      </w:r>
      <w:r>
        <w:rPr>
          <w:rFonts w:hint="eastAsia" w:ascii="Times New Roman" w:hAnsi="Times New Roman"/>
          <w:color w:val="000000"/>
          <w:sz w:val="24"/>
          <w:lang w:eastAsia="zh-CN"/>
        </w:rPr>
        <w:t>投标文件</w:t>
      </w:r>
      <w:r>
        <w:rPr>
          <w:rFonts w:hint="eastAsia" w:ascii="Times New Roman" w:hAnsi="Times New Roman"/>
          <w:color w:val="000000"/>
          <w:sz w:val="24"/>
        </w:rPr>
        <w:t>提交</w:t>
      </w:r>
    </w:p>
    <w:p w14:paraId="2F92D38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1</w:t>
      </w:r>
      <w:r>
        <w:rPr>
          <w:rFonts w:hint="eastAsia" w:ascii="宋体" w:hAnsi="宋体" w:cs="宋体"/>
          <w:sz w:val="24"/>
          <w:highlight w:val="none"/>
        </w:rPr>
        <w:t>.</w:t>
      </w:r>
      <w:r>
        <w:rPr>
          <w:rFonts w:hint="eastAsia" w:ascii="Times New Roman" w:hAnsi="Times New Roman"/>
          <w:color w:val="000000"/>
          <w:sz w:val="24"/>
          <w:lang w:eastAsia="zh-CN"/>
        </w:rPr>
        <w:t>投标文件</w:t>
      </w:r>
      <w:r>
        <w:rPr>
          <w:rFonts w:hint="eastAsia" w:ascii="Times New Roman" w:hAnsi="Times New Roman"/>
          <w:color w:val="000000"/>
          <w:sz w:val="24"/>
        </w:rPr>
        <w:t>需在政采云平台投标客户端（http://www.ccgp-shanxi.gov.cn/sxCategory15/sxCategory202/sxCategory20201/327.html）完成上传，在</w:t>
      </w:r>
      <w:r>
        <w:rPr>
          <w:rFonts w:hint="eastAsia" w:ascii="Times New Roman" w:hAnsi="Times New Roman"/>
          <w:color w:val="000000"/>
          <w:sz w:val="24"/>
          <w:lang w:eastAsia="zh-CN"/>
        </w:rPr>
        <w:t>投标文件</w:t>
      </w:r>
      <w:r>
        <w:rPr>
          <w:rFonts w:hint="eastAsia" w:ascii="Times New Roman" w:hAnsi="Times New Roman"/>
          <w:color w:val="000000"/>
          <w:sz w:val="24"/>
        </w:rPr>
        <w:t>开启时间前未完成</w:t>
      </w:r>
      <w:r>
        <w:rPr>
          <w:rFonts w:hint="eastAsia" w:ascii="Times New Roman" w:hAnsi="Times New Roman"/>
          <w:color w:val="000000"/>
          <w:sz w:val="24"/>
          <w:lang w:eastAsia="zh-CN"/>
        </w:rPr>
        <w:t>投标文件</w:t>
      </w:r>
      <w:r>
        <w:rPr>
          <w:rFonts w:hint="eastAsia" w:ascii="Times New Roman" w:hAnsi="Times New Roman"/>
          <w:color w:val="000000"/>
          <w:sz w:val="24"/>
        </w:rPr>
        <w:t>上传的，视为未递交</w:t>
      </w:r>
      <w:r>
        <w:rPr>
          <w:rFonts w:hint="eastAsia" w:ascii="Times New Roman" w:hAnsi="Times New Roman"/>
          <w:color w:val="000000"/>
          <w:sz w:val="24"/>
          <w:lang w:eastAsia="zh-CN"/>
        </w:rPr>
        <w:t>投标文件</w:t>
      </w:r>
      <w:r>
        <w:rPr>
          <w:rFonts w:hint="eastAsia" w:ascii="Times New Roman" w:hAnsi="Times New Roman"/>
          <w:color w:val="000000"/>
          <w:sz w:val="24"/>
        </w:rPr>
        <w:t>，</w:t>
      </w:r>
      <w:r>
        <w:rPr>
          <w:rFonts w:hint="eastAsia" w:ascii="Times New Roman" w:hAnsi="Times New Roman"/>
          <w:color w:val="000000"/>
          <w:sz w:val="24"/>
          <w:lang w:eastAsia="zh-CN"/>
        </w:rPr>
        <w:t>投标人</w:t>
      </w:r>
      <w:r>
        <w:rPr>
          <w:rFonts w:hint="eastAsia" w:ascii="Times New Roman" w:hAnsi="Times New Roman"/>
          <w:color w:val="000000"/>
          <w:sz w:val="24"/>
        </w:rPr>
        <w:t>自行承担责任。</w:t>
      </w:r>
    </w:p>
    <w:p w14:paraId="207CB3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2</w:t>
      </w:r>
      <w:r>
        <w:rPr>
          <w:rFonts w:hint="eastAsia" w:ascii="宋体" w:hAnsi="宋体" w:cs="宋体"/>
          <w:sz w:val="24"/>
          <w:highlight w:val="none"/>
        </w:rPr>
        <w:t>.</w:t>
      </w:r>
      <w:r>
        <w:rPr>
          <w:rFonts w:hint="eastAsia" w:ascii="Times New Roman" w:hAnsi="Times New Roman"/>
          <w:color w:val="000000"/>
          <w:sz w:val="24"/>
        </w:rPr>
        <w:t>上传</w:t>
      </w:r>
      <w:r>
        <w:rPr>
          <w:rFonts w:hint="eastAsia" w:ascii="Times New Roman" w:hAnsi="Times New Roman"/>
          <w:color w:val="000000"/>
          <w:sz w:val="24"/>
          <w:lang w:eastAsia="zh-CN"/>
        </w:rPr>
        <w:t>投标文件</w:t>
      </w:r>
      <w:r>
        <w:rPr>
          <w:rFonts w:hint="eastAsia" w:ascii="Times New Roman" w:hAnsi="Times New Roman"/>
          <w:color w:val="000000"/>
          <w:sz w:val="24"/>
        </w:rPr>
        <w:t>截止时间、解密时间、解密方式</w:t>
      </w:r>
    </w:p>
    <w:p w14:paraId="644657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highlight w:val="none"/>
        </w:rPr>
      </w:pPr>
      <w:r>
        <w:rPr>
          <w:rFonts w:hint="eastAsia" w:ascii="Times New Roman" w:hAnsi="Times New Roman"/>
          <w:color w:val="000000"/>
          <w:sz w:val="24"/>
          <w:highlight w:val="none"/>
        </w:rPr>
        <w:t>2</w:t>
      </w:r>
      <w:r>
        <w:rPr>
          <w:rFonts w:hint="eastAsia" w:ascii="宋体" w:hAnsi="宋体" w:cs="宋体"/>
          <w:sz w:val="24"/>
          <w:highlight w:val="none"/>
        </w:rPr>
        <w:t>.</w:t>
      </w:r>
      <w:r>
        <w:rPr>
          <w:rFonts w:hint="eastAsia" w:ascii="Times New Roman" w:hAnsi="Times New Roman"/>
          <w:color w:val="000000"/>
          <w:sz w:val="24"/>
          <w:highlight w:val="none"/>
        </w:rPr>
        <w:t>1上传</w:t>
      </w:r>
      <w:r>
        <w:rPr>
          <w:rFonts w:hint="eastAsia" w:ascii="Times New Roman" w:hAnsi="Times New Roman"/>
          <w:color w:val="000000"/>
          <w:sz w:val="24"/>
          <w:highlight w:val="none"/>
          <w:lang w:eastAsia="zh-CN"/>
        </w:rPr>
        <w:t>投标文件</w:t>
      </w:r>
      <w:r>
        <w:rPr>
          <w:rFonts w:hint="eastAsia" w:ascii="Times New Roman" w:hAnsi="Times New Roman"/>
          <w:color w:val="000000"/>
          <w:sz w:val="24"/>
          <w:highlight w:val="none"/>
        </w:rPr>
        <w:t>截止时间</w:t>
      </w:r>
      <w:r>
        <w:rPr>
          <w:rFonts w:hint="eastAsia" w:ascii="Times New Roman" w:hAnsi="Times New Roman"/>
          <w:color w:val="000000" w:themeColor="text1"/>
          <w:sz w:val="24"/>
          <w:highlight w:val="none"/>
          <w14:textFill>
            <w14:solidFill>
              <w14:schemeClr w14:val="tx1"/>
            </w14:solidFill>
          </w14:textFill>
        </w:rPr>
        <w:t>：</w:t>
      </w:r>
      <w:r>
        <w:rPr>
          <w:rFonts w:hint="eastAsia" w:ascii="Times New Roman" w:hAnsi="Times New Roman"/>
          <w:color w:val="000000" w:themeColor="text1"/>
          <w:sz w:val="24"/>
          <w:highlight w:val="none"/>
          <w:u w:val="single"/>
          <w:lang w:val="en-US" w:eastAsia="zh-CN"/>
          <w14:textFill>
            <w14:solidFill>
              <w14:schemeClr w14:val="tx1"/>
            </w14:solidFill>
          </w14:textFill>
        </w:rPr>
        <w:t>2024年11月21日9时30分</w:t>
      </w:r>
      <w:r>
        <w:rPr>
          <w:rFonts w:hint="eastAsia" w:ascii="Times New Roman" w:hAnsi="Times New Roman"/>
          <w:color w:val="000000" w:themeColor="text1"/>
          <w:sz w:val="24"/>
          <w:highlight w:val="none"/>
          <w14:textFill>
            <w14:solidFill>
              <w14:schemeClr w14:val="tx1"/>
            </w14:solidFill>
          </w14:textFill>
        </w:rPr>
        <w:t>（北</w:t>
      </w:r>
      <w:r>
        <w:rPr>
          <w:rFonts w:hint="eastAsia" w:ascii="Times New Roman" w:hAnsi="Times New Roman"/>
          <w:color w:val="000000"/>
          <w:sz w:val="24"/>
          <w:highlight w:val="none"/>
        </w:rPr>
        <w:t>京时间）</w:t>
      </w:r>
    </w:p>
    <w:p w14:paraId="7EE52F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2</w:t>
      </w:r>
      <w:r>
        <w:rPr>
          <w:rFonts w:hint="eastAsia" w:ascii="宋体" w:hAnsi="宋体" w:cs="宋体"/>
          <w:sz w:val="24"/>
          <w:highlight w:val="none"/>
        </w:rPr>
        <w:t>.</w:t>
      </w:r>
      <w:r>
        <w:rPr>
          <w:rFonts w:hint="eastAsia" w:ascii="Times New Roman" w:hAnsi="Times New Roman"/>
          <w:color w:val="000000"/>
          <w:sz w:val="24"/>
          <w:lang w:val="en-US" w:eastAsia="zh-CN"/>
        </w:rPr>
        <w:t>2</w:t>
      </w:r>
      <w:r>
        <w:rPr>
          <w:rFonts w:hint="eastAsia" w:ascii="Times New Roman" w:hAnsi="Times New Roman"/>
          <w:color w:val="000000"/>
          <w:sz w:val="24"/>
        </w:rPr>
        <w:t>解密方式：远程解密</w:t>
      </w:r>
    </w:p>
    <w:p w14:paraId="2E709E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2</w:t>
      </w:r>
      <w:r>
        <w:rPr>
          <w:rFonts w:hint="eastAsia" w:ascii="宋体" w:hAnsi="宋体" w:cs="宋体"/>
          <w:sz w:val="24"/>
          <w:highlight w:val="none"/>
        </w:rPr>
        <w:t>.</w:t>
      </w:r>
      <w:r>
        <w:rPr>
          <w:rFonts w:hint="eastAsia" w:ascii="Times New Roman" w:hAnsi="Times New Roman"/>
          <w:color w:val="000000"/>
          <w:sz w:val="24"/>
          <w:lang w:val="en-US" w:eastAsia="zh-CN"/>
        </w:rPr>
        <w:t>3</w:t>
      </w:r>
      <w:r>
        <w:rPr>
          <w:rFonts w:hint="eastAsia" w:ascii="Times New Roman" w:hAnsi="Times New Roman"/>
          <w:color w:val="000000"/>
          <w:sz w:val="24"/>
        </w:rPr>
        <w:t>解密截止时间未进行解密的，视为未递交</w:t>
      </w:r>
      <w:r>
        <w:rPr>
          <w:rFonts w:hint="eastAsia" w:ascii="Times New Roman" w:hAnsi="Times New Roman"/>
          <w:color w:val="000000"/>
          <w:sz w:val="24"/>
          <w:lang w:eastAsia="zh-CN"/>
        </w:rPr>
        <w:t>投标文件</w:t>
      </w:r>
      <w:r>
        <w:rPr>
          <w:rFonts w:hint="eastAsia" w:ascii="Times New Roman" w:hAnsi="Times New Roman"/>
          <w:color w:val="000000"/>
          <w:sz w:val="24"/>
        </w:rPr>
        <w:t>。</w:t>
      </w:r>
    </w:p>
    <w:p w14:paraId="4EE591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五、公告期限</w:t>
      </w:r>
    </w:p>
    <w:p w14:paraId="33EFE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自本公告发布之日起</w:t>
      </w:r>
      <w:r>
        <w:rPr>
          <w:rFonts w:hint="eastAsia" w:ascii="Times New Roman" w:hAnsi="Times New Roman"/>
          <w:color w:val="000000"/>
          <w:sz w:val="24"/>
          <w:lang w:val="en-US" w:eastAsia="zh-CN"/>
        </w:rPr>
        <w:t>5</w:t>
      </w:r>
      <w:r>
        <w:rPr>
          <w:rFonts w:hint="eastAsia" w:ascii="Times New Roman" w:hAnsi="Times New Roman"/>
          <w:color w:val="000000"/>
          <w:sz w:val="24"/>
        </w:rPr>
        <w:t>个工作日。</w:t>
      </w:r>
    </w:p>
    <w:p w14:paraId="39FD08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六、其他补充事宜</w:t>
      </w:r>
    </w:p>
    <w:p w14:paraId="3ADDAA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1</w:t>
      </w:r>
      <w:r>
        <w:rPr>
          <w:rFonts w:hint="eastAsia" w:ascii="宋体" w:hAnsi="宋体" w:cs="宋体"/>
          <w:sz w:val="24"/>
          <w:highlight w:val="none"/>
        </w:rPr>
        <w:t>.</w:t>
      </w:r>
      <w:r>
        <w:rPr>
          <w:rFonts w:hint="eastAsia" w:ascii="Times New Roman" w:hAnsi="Times New Roman"/>
          <w:color w:val="000000"/>
          <w:sz w:val="24"/>
        </w:rPr>
        <w:t>潜在</w:t>
      </w:r>
      <w:r>
        <w:rPr>
          <w:rFonts w:hint="eastAsia" w:ascii="Times New Roman" w:hAnsi="Times New Roman"/>
          <w:color w:val="000000"/>
          <w:sz w:val="24"/>
          <w:lang w:eastAsia="zh-CN"/>
        </w:rPr>
        <w:t>投标人</w:t>
      </w:r>
      <w:r>
        <w:rPr>
          <w:rFonts w:hint="eastAsia" w:ascii="Times New Roman" w:hAnsi="Times New Roman"/>
          <w:color w:val="000000"/>
          <w:sz w:val="24"/>
        </w:rPr>
        <w:t>对</w:t>
      </w:r>
      <w:r>
        <w:rPr>
          <w:rFonts w:hint="eastAsia" w:ascii="Times New Roman" w:hAnsi="Times New Roman"/>
          <w:color w:val="000000"/>
          <w:sz w:val="24"/>
          <w:lang w:val="en-US" w:eastAsia="zh-CN"/>
        </w:rPr>
        <w:t>招标</w:t>
      </w:r>
      <w:r>
        <w:rPr>
          <w:rFonts w:hint="eastAsia" w:ascii="Times New Roman" w:hAnsi="Times New Roman"/>
          <w:color w:val="000000"/>
          <w:sz w:val="24"/>
        </w:rPr>
        <w:t>公告有异议时，应当在法律、法规规定的期限内，以书面形式提出质疑，并将质疑函递交给代理机构。</w:t>
      </w:r>
    </w:p>
    <w:p w14:paraId="42E39E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sz w:val="24"/>
          <w:lang w:eastAsia="zh-CN"/>
        </w:rPr>
      </w:pPr>
      <w:r>
        <w:rPr>
          <w:rFonts w:hint="eastAsia" w:ascii="Times New Roman" w:hAnsi="Times New Roman"/>
          <w:color w:val="000000"/>
          <w:sz w:val="24"/>
        </w:rPr>
        <w:t>2</w:t>
      </w:r>
      <w:r>
        <w:rPr>
          <w:rFonts w:hint="eastAsia" w:ascii="宋体" w:hAnsi="宋体" w:cs="宋体"/>
          <w:sz w:val="24"/>
          <w:highlight w:val="none"/>
        </w:rPr>
        <w:t>.</w:t>
      </w:r>
      <w:r>
        <w:rPr>
          <w:rFonts w:hint="eastAsia" w:ascii="Times New Roman" w:hAnsi="Times New Roman"/>
          <w:color w:val="000000"/>
          <w:sz w:val="24"/>
        </w:rPr>
        <w:t>监督部门：山西省财政厅政府采购管理处，监督电话：0351-4123278</w:t>
      </w:r>
      <w:r>
        <w:rPr>
          <w:rFonts w:hint="eastAsia" w:ascii="Times New Roman" w:hAnsi="Times New Roman"/>
          <w:color w:val="000000"/>
          <w:sz w:val="24"/>
          <w:lang w:eastAsia="zh-CN"/>
        </w:rPr>
        <w:t>。</w:t>
      </w:r>
    </w:p>
    <w:p w14:paraId="2C1176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七、凡对本次</w:t>
      </w:r>
      <w:r>
        <w:rPr>
          <w:rFonts w:hint="eastAsia" w:ascii="Times New Roman" w:hAnsi="Times New Roman"/>
          <w:color w:val="000000"/>
          <w:sz w:val="24"/>
          <w:lang w:val="en-US" w:eastAsia="zh-CN"/>
        </w:rPr>
        <w:t>招标</w:t>
      </w:r>
      <w:r>
        <w:rPr>
          <w:rFonts w:hint="eastAsia" w:ascii="Times New Roman" w:hAnsi="Times New Roman"/>
          <w:color w:val="000000"/>
          <w:sz w:val="24"/>
        </w:rPr>
        <w:t>提出询问，请按以下方式联系</w:t>
      </w:r>
    </w:p>
    <w:p w14:paraId="46EBF5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1.</w:t>
      </w:r>
      <w:r>
        <w:rPr>
          <w:rFonts w:hint="eastAsia" w:ascii="Times New Roman" w:hAnsi="Times New Roman"/>
          <w:color w:val="000000"/>
          <w:sz w:val="24"/>
          <w:lang w:eastAsia="zh-CN"/>
        </w:rPr>
        <w:t>招标人</w:t>
      </w:r>
      <w:r>
        <w:rPr>
          <w:rFonts w:hint="eastAsia" w:ascii="Times New Roman" w:hAnsi="Times New Roman"/>
          <w:color w:val="000000"/>
          <w:sz w:val="24"/>
        </w:rPr>
        <w:t>信息</w:t>
      </w:r>
    </w:p>
    <w:p w14:paraId="24A66C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名    称：山西工程职业学院</w:t>
      </w:r>
    </w:p>
    <w:p w14:paraId="13DA76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地    址：太原市杏花岭区新建路131号</w:t>
      </w:r>
    </w:p>
    <w:p w14:paraId="461836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olor w:val="000000"/>
          <w:sz w:val="24"/>
          <w:lang w:val="en-US"/>
        </w:rPr>
      </w:pPr>
      <w:r>
        <w:rPr>
          <w:rFonts w:hint="eastAsia" w:ascii="宋体" w:hAnsi="宋体" w:eastAsia="宋体" w:cs="Times New Roman"/>
          <w:color w:val="auto"/>
          <w:kern w:val="2"/>
          <w:sz w:val="24"/>
          <w:szCs w:val="24"/>
          <w:lang w:val="en-US" w:eastAsia="zh-CN" w:bidi="ar-SA"/>
        </w:rPr>
        <w:t>联系人：薛</w:t>
      </w:r>
      <w:r>
        <w:rPr>
          <w:rFonts w:hint="eastAsia" w:ascii="宋体" w:hAnsi="宋体" w:cs="Times New Roman"/>
          <w:color w:val="auto"/>
          <w:kern w:val="2"/>
          <w:sz w:val="24"/>
          <w:szCs w:val="24"/>
          <w:lang w:val="en-US" w:eastAsia="zh-CN" w:bidi="ar-SA"/>
        </w:rPr>
        <w:t>老师</w:t>
      </w:r>
    </w:p>
    <w:p w14:paraId="310F4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FF0000"/>
          <w:sz w:val="24"/>
        </w:rPr>
      </w:pPr>
      <w:r>
        <w:rPr>
          <w:rFonts w:hint="eastAsia" w:ascii="Times New Roman" w:hAnsi="Times New Roman"/>
          <w:color w:val="000000" w:themeColor="text1"/>
          <w:sz w:val="24"/>
          <w14:textFill>
            <w14:solidFill>
              <w14:schemeClr w14:val="tx1"/>
            </w14:solidFill>
          </w14:textFill>
        </w:rPr>
        <w:t>联系方式：18735106356</w:t>
      </w:r>
    </w:p>
    <w:p w14:paraId="05445C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p>
    <w:p w14:paraId="6AE786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2.采购代理机构信息</w:t>
      </w:r>
    </w:p>
    <w:p w14:paraId="6C9131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olor w:val="000000"/>
          <w:sz w:val="24"/>
          <w:lang w:val="en-US" w:eastAsia="zh-CN"/>
        </w:rPr>
      </w:pPr>
      <w:r>
        <w:rPr>
          <w:rFonts w:hint="eastAsia" w:ascii="Times New Roman" w:hAnsi="Times New Roman"/>
          <w:color w:val="000000"/>
          <w:sz w:val="24"/>
        </w:rPr>
        <w:t>名    称：中经国际工程咨询(山西)有限公司</w:t>
      </w:r>
    </w:p>
    <w:p w14:paraId="0ED3D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地    址：</w:t>
      </w:r>
      <w:r>
        <w:rPr>
          <w:rFonts w:hint="eastAsia" w:ascii="宋体" w:hAnsi="宋体" w:eastAsia="宋体" w:cs="Times New Roman"/>
          <w:kern w:val="2"/>
          <w:sz w:val="24"/>
          <w:szCs w:val="24"/>
          <w:lang w:val="en-US" w:eastAsia="zh-CN" w:bidi="ar-SA"/>
        </w:rPr>
        <w:t>山西省太原市杏花岭区华宇国际B座17层A户</w:t>
      </w:r>
    </w:p>
    <w:p w14:paraId="52B5B6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联系方式：</w:t>
      </w:r>
      <w:r>
        <w:rPr>
          <w:rFonts w:hint="eastAsia" w:ascii="宋体" w:hAnsi="宋体" w:eastAsia="宋体" w:cs="Times New Roman"/>
          <w:kern w:val="2"/>
          <w:sz w:val="24"/>
          <w:szCs w:val="24"/>
          <w:lang w:val="en-US" w:eastAsia="zh-CN" w:bidi="ar-SA"/>
        </w:rPr>
        <w:t>0351-8363110</w:t>
      </w:r>
    </w:p>
    <w:p w14:paraId="710C4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p>
    <w:p w14:paraId="7DAF8B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3.项目联系方式</w:t>
      </w:r>
    </w:p>
    <w:p w14:paraId="178D2A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项目联系人：</w:t>
      </w:r>
      <w:r>
        <w:rPr>
          <w:rFonts w:hint="eastAsia" w:ascii="宋体" w:hAnsi="宋体" w:eastAsia="宋体" w:cs="Times New Roman"/>
          <w:kern w:val="2"/>
          <w:sz w:val="24"/>
          <w:szCs w:val="24"/>
          <w:lang w:val="en-US" w:eastAsia="zh-CN" w:bidi="ar-SA"/>
        </w:rPr>
        <w:t>刘勇、柴晓静、梁萍</w:t>
      </w:r>
    </w:p>
    <w:p w14:paraId="7C6CB1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电   话：</w:t>
      </w:r>
      <w:r>
        <w:rPr>
          <w:rFonts w:hint="eastAsia" w:ascii="宋体" w:hAnsi="宋体" w:eastAsia="宋体" w:cs="Times New Roman"/>
          <w:kern w:val="2"/>
          <w:sz w:val="24"/>
          <w:szCs w:val="24"/>
          <w:lang w:val="en-US" w:eastAsia="zh-CN" w:bidi="ar-SA"/>
        </w:rPr>
        <w:t>18635584565</w:t>
      </w:r>
    </w:p>
    <w:p w14:paraId="18B83F86">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imes New Roman" w:hAnsi="Times New Roman"/>
          <w:b/>
          <w:kern w:val="0"/>
          <w:sz w:val="28"/>
          <w:szCs w:val="28"/>
        </w:rPr>
      </w:pPr>
      <w:r>
        <w:rPr>
          <w:rFonts w:ascii="Times New Roman" w:hAnsi="Times New Roman"/>
          <w:b/>
          <w:kern w:val="0"/>
          <w:sz w:val="28"/>
          <w:szCs w:val="28"/>
        </w:rPr>
        <w:br w:type="page"/>
      </w:r>
    </w:p>
    <w:p w14:paraId="53E31AF5">
      <w:pPr>
        <w:widowControl/>
        <w:snapToGrid w:val="0"/>
        <w:spacing w:line="360" w:lineRule="auto"/>
        <w:jc w:val="center"/>
        <w:outlineLvl w:val="0"/>
        <w:rPr>
          <w:rFonts w:ascii="Times New Roman" w:hAnsi="Times New Roman"/>
          <w:b/>
          <w:kern w:val="0"/>
          <w:sz w:val="28"/>
          <w:szCs w:val="28"/>
        </w:rPr>
      </w:pPr>
      <w:bookmarkStart w:id="14" w:name="_Toc12207"/>
      <w:r>
        <w:rPr>
          <w:rFonts w:ascii="Times New Roman" w:hAnsi="Times New Roman"/>
          <w:b/>
          <w:kern w:val="0"/>
          <w:sz w:val="28"/>
          <w:szCs w:val="28"/>
        </w:rPr>
        <w:t>第二部分  投标人须知前附表</w:t>
      </w:r>
      <w:bookmarkEnd w:id="14"/>
    </w:p>
    <w:tbl>
      <w:tblPr>
        <w:tblStyle w:val="23"/>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7347"/>
      </w:tblGrid>
      <w:tr w14:paraId="2B80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66CB696">
            <w:pPr>
              <w:topLinePunct/>
              <w:autoSpaceDE w:val="0"/>
              <w:autoSpaceDN w:val="0"/>
              <w:spacing w:line="460" w:lineRule="exact"/>
              <w:ind w:left="-105" w:leftChars="-50" w:right="-105" w:rightChars="-50"/>
              <w:jc w:val="center"/>
              <w:rPr>
                <w:rFonts w:ascii="Times New Roman" w:hAnsi="Times New Roman"/>
                <w:b/>
                <w:bCs/>
                <w:sz w:val="24"/>
              </w:rPr>
            </w:pPr>
            <w:r>
              <w:rPr>
                <w:rFonts w:ascii="Times New Roman" w:hAnsi="Times New Roman"/>
                <w:sz w:val="24"/>
              </w:rPr>
              <w:t>序号</w:t>
            </w:r>
          </w:p>
        </w:tc>
        <w:tc>
          <w:tcPr>
            <w:tcW w:w="1727" w:type="dxa"/>
            <w:vAlign w:val="center"/>
          </w:tcPr>
          <w:p w14:paraId="0FA52632">
            <w:pPr>
              <w:topLinePunct/>
              <w:autoSpaceDE w:val="0"/>
              <w:autoSpaceDN w:val="0"/>
              <w:spacing w:line="460" w:lineRule="exact"/>
              <w:jc w:val="center"/>
              <w:rPr>
                <w:rFonts w:ascii="Times New Roman" w:hAnsi="Times New Roman"/>
                <w:sz w:val="24"/>
              </w:rPr>
            </w:pPr>
            <w:r>
              <w:rPr>
                <w:rFonts w:ascii="Times New Roman" w:hAnsi="Times New Roman"/>
                <w:sz w:val="24"/>
              </w:rPr>
              <w:t>内容</w:t>
            </w:r>
          </w:p>
        </w:tc>
        <w:tc>
          <w:tcPr>
            <w:tcW w:w="7347" w:type="dxa"/>
            <w:vAlign w:val="center"/>
          </w:tcPr>
          <w:p w14:paraId="4ACC3030">
            <w:pPr>
              <w:topLinePunct/>
              <w:autoSpaceDE w:val="0"/>
              <w:autoSpaceDN w:val="0"/>
              <w:spacing w:line="460" w:lineRule="exact"/>
              <w:jc w:val="center"/>
              <w:rPr>
                <w:rFonts w:ascii="Times New Roman" w:hAnsi="Times New Roman"/>
                <w:sz w:val="24"/>
              </w:rPr>
            </w:pPr>
            <w:r>
              <w:rPr>
                <w:rFonts w:ascii="Times New Roman" w:hAnsi="Times New Roman"/>
                <w:sz w:val="24"/>
              </w:rPr>
              <w:t>说明与要求</w:t>
            </w:r>
          </w:p>
        </w:tc>
      </w:tr>
      <w:tr w14:paraId="6B98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876EC21">
            <w:pPr>
              <w:topLinePunct/>
              <w:autoSpaceDE w:val="0"/>
              <w:autoSpaceDN w:val="0"/>
              <w:spacing w:line="460" w:lineRule="exact"/>
              <w:jc w:val="center"/>
              <w:rPr>
                <w:rFonts w:ascii="Times New Roman" w:hAnsi="Times New Roman"/>
                <w:sz w:val="24"/>
              </w:rPr>
            </w:pPr>
            <w:r>
              <w:rPr>
                <w:rFonts w:hint="eastAsia" w:ascii="Times New Roman" w:hAnsi="Times New Roman"/>
                <w:sz w:val="24"/>
              </w:rPr>
              <w:t>1</w:t>
            </w:r>
          </w:p>
        </w:tc>
        <w:tc>
          <w:tcPr>
            <w:tcW w:w="1727" w:type="dxa"/>
            <w:vAlign w:val="center"/>
          </w:tcPr>
          <w:p w14:paraId="5292C936">
            <w:pPr>
              <w:pStyle w:val="40"/>
              <w:keepNext w:val="0"/>
              <w:keepLines w:val="0"/>
              <w:topLinePunct/>
              <w:autoSpaceDE w:val="0"/>
              <w:autoSpaceDN w:val="0"/>
              <w:spacing w:before="0" w:after="0" w:line="460" w:lineRule="exact"/>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本项目</w:t>
            </w:r>
          </w:p>
          <w:p w14:paraId="77AE3B0D">
            <w:pPr>
              <w:pStyle w:val="40"/>
              <w:keepNext w:val="0"/>
              <w:keepLines w:val="0"/>
              <w:topLinePunct/>
              <w:autoSpaceDE w:val="0"/>
              <w:autoSpaceDN w:val="0"/>
              <w:spacing w:before="0" w:after="0" w:line="460" w:lineRule="exact"/>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预算金额及最高限价</w:t>
            </w:r>
          </w:p>
        </w:tc>
        <w:tc>
          <w:tcPr>
            <w:tcW w:w="7347" w:type="dxa"/>
            <w:vAlign w:val="center"/>
          </w:tcPr>
          <w:p w14:paraId="3BE1239E">
            <w:pPr>
              <w:topLinePunct/>
              <w:autoSpaceDE w:val="0"/>
              <w:autoSpaceDN w:val="0"/>
              <w:spacing w:line="46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第一包：新能源发电并网检测设备：170万元；</w:t>
            </w:r>
          </w:p>
          <w:p w14:paraId="4C36B2CA">
            <w:pPr>
              <w:topLinePunct/>
              <w:autoSpaceDE w:val="0"/>
              <w:autoSpaceDN w:val="0"/>
              <w:spacing w:line="46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第二包：新质生产力智能控制数字化实训设备：2100万元；</w:t>
            </w:r>
          </w:p>
          <w:p w14:paraId="4F747982">
            <w:pPr>
              <w:topLinePunct/>
              <w:autoSpaceDE w:val="0"/>
              <w:autoSpaceDN w:val="0"/>
              <w:spacing w:line="46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第三包：全自动 IC 工业级芯片测试设备：300万元；</w:t>
            </w:r>
          </w:p>
          <w:p w14:paraId="095088A4">
            <w:pPr>
              <w:topLinePunct/>
              <w:autoSpaceDE w:val="0"/>
              <w:autoSpaceDN w:val="0"/>
              <w:spacing w:line="46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第四包：智能制造单元系统集成应用设备：180万元；</w:t>
            </w:r>
          </w:p>
          <w:p w14:paraId="1CB60BA3">
            <w:pPr>
              <w:topLinePunct/>
              <w:autoSpaceDE w:val="0"/>
              <w:autoSpaceDN w:val="0"/>
              <w:spacing w:line="46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第五包：智能体育测训一体机：108万元。</w:t>
            </w:r>
          </w:p>
          <w:p w14:paraId="5F0855C3">
            <w:pPr>
              <w:topLinePunct/>
              <w:autoSpaceDE w:val="0"/>
              <w:autoSpaceDN w:val="0"/>
              <w:spacing w:line="460" w:lineRule="exact"/>
              <w:rPr>
                <w:rFonts w:hint="eastAsia" w:ascii="宋体" w:hAnsi="宋体" w:eastAsia="宋体" w:cs="宋体"/>
                <w:sz w:val="24"/>
              </w:rPr>
            </w:pPr>
            <w:r>
              <w:rPr>
                <w:rFonts w:hint="eastAsia" w:ascii="宋体" w:hAnsi="宋体" w:eastAsia="宋体" w:cs="宋体"/>
                <w:b/>
                <w:bCs/>
                <w:sz w:val="24"/>
              </w:rPr>
              <w:t>注：投标人的投标报价不得超过其最高限价，否则投标无效。</w:t>
            </w:r>
          </w:p>
        </w:tc>
      </w:tr>
      <w:tr w14:paraId="17AB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3242038">
            <w:pPr>
              <w:topLinePunct/>
              <w:autoSpaceDE w:val="0"/>
              <w:autoSpaceDN w:val="0"/>
              <w:spacing w:line="460" w:lineRule="exact"/>
              <w:jc w:val="center"/>
              <w:rPr>
                <w:rFonts w:ascii="Times New Roman" w:hAnsi="Times New Roman"/>
                <w:sz w:val="24"/>
              </w:rPr>
            </w:pPr>
            <w:r>
              <w:rPr>
                <w:rFonts w:ascii="Times New Roman" w:hAnsi="Times New Roman"/>
                <w:sz w:val="24"/>
              </w:rPr>
              <w:t>2</w:t>
            </w:r>
          </w:p>
        </w:tc>
        <w:tc>
          <w:tcPr>
            <w:tcW w:w="1727" w:type="dxa"/>
            <w:vAlign w:val="center"/>
          </w:tcPr>
          <w:p w14:paraId="1B1FAB46">
            <w:pPr>
              <w:keepNext/>
              <w:jc w:val="center"/>
              <w:rPr>
                <w:rFonts w:ascii="Times New Roman" w:hAnsi="Times New Roman"/>
                <w:sz w:val="24"/>
              </w:rPr>
            </w:pPr>
            <w:r>
              <w:rPr>
                <w:rFonts w:hint="eastAsia" w:ascii="宋体" w:hAnsi="宋体" w:cs="宋体"/>
                <w:color w:val="000000"/>
                <w:sz w:val="24"/>
              </w:rPr>
              <w:t>是否允许代理商参加</w:t>
            </w:r>
          </w:p>
        </w:tc>
        <w:tc>
          <w:tcPr>
            <w:tcW w:w="7347" w:type="dxa"/>
            <w:vAlign w:val="center"/>
          </w:tcPr>
          <w:p w14:paraId="6B03552E">
            <w:pPr>
              <w:spacing w:line="360" w:lineRule="auto"/>
              <w:rPr>
                <w:rFonts w:ascii="Times New Roman" w:hAnsi="Times New Roman"/>
                <w:bCs/>
                <w:sz w:val="24"/>
              </w:rPr>
            </w:pPr>
            <w:r>
              <w:rPr>
                <w:bCs/>
                <w:sz w:val="24"/>
              </w:rPr>
              <w:t>是</w:t>
            </w:r>
            <w:r>
              <w:rPr>
                <w:bCs/>
                <w:sz w:val="24"/>
              </w:rPr>
              <w:sym w:font="Wingdings 2" w:char="0052"/>
            </w:r>
            <w:r>
              <w:rPr>
                <w:rFonts w:hint="eastAsia"/>
                <w:bCs/>
                <w:sz w:val="24"/>
              </w:rPr>
              <w:t xml:space="preserve">   否</w:t>
            </w:r>
            <w:r>
              <w:rPr>
                <w:rFonts w:hint="eastAsia"/>
                <w:bCs/>
                <w:sz w:val="24"/>
              </w:rPr>
              <w:sym w:font="Wingdings 2" w:char="00A3"/>
            </w:r>
          </w:p>
        </w:tc>
      </w:tr>
      <w:tr w14:paraId="4168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EE8D040">
            <w:pPr>
              <w:topLinePunct/>
              <w:autoSpaceDE w:val="0"/>
              <w:autoSpaceDN w:val="0"/>
              <w:spacing w:line="460" w:lineRule="exact"/>
              <w:jc w:val="center"/>
              <w:rPr>
                <w:rFonts w:ascii="Times New Roman" w:hAnsi="Times New Roman"/>
                <w:bCs/>
                <w:sz w:val="24"/>
              </w:rPr>
            </w:pPr>
            <w:r>
              <w:rPr>
                <w:rFonts w:ascii="Times New Roman" w:hAnsi="Times New Roman"/>
                <w:bCs/>
                <w:sz w:val="24"/>
              </w:rPr>
              <w:t>3</w:t>
            </w:r>
          </w:p>
        </w:tc>
        <w:tc>
          <w:tcPr>
            <w:tcW w:w="1727" w:type="dxa"/>
            <w:vAlign w:val="center"/>
          </w:tcPr>
          <w:p w14:paraId="26B4C867">
            <w:pPr>
              <w:keepNext/>
              <w:snapToGrid w:val="0"/>
              <w:jc w:val="center"/>
              <w:rPr>
                <w:rFonts w:ascii="Times New Roman" w:hAnsi="Times New Roman"/>
                <w:bCs/>
                <w:sz w:val="24"/>
              </w:rPr>
            </w:pPr>
            <w:r>
              <w:rPr>
                <w:rFonts w:hint="eastAsia" w:ascii="宋体" w:hAnsi="宋体" w:cs="宋体"/>
                <w:bCs/>
                <w:color w:val="000000"/>
                <w:sz w:val="24"/>
              </w:rPr>
              <w:t>是否允许联合体参加</w:t>
            </w:r>
          </w:p>
        </w:tc>
        <w:tc>
          <w:tcPr>
            <w:tcW w:w="7347" w:type="dxa"/>
            <w:vAlign w:val="center"/>
          </w:tcPr>
          <w:p w14:paraId="01E30731">
            <w:pPr>
              <w:pStyle w:val="11"/>
              <w:snapToGrid w:val="0"/>
              <w:spacing w:line="390" w:lineRule="exact"/>
              <w:rPr>
                <w:rFonts w:ascii="Times New Roman" w:hAnsi="Times New Roman"/>
                <w:bCs/>
                <w:sz w:val="24"/>
              </w:rPr>
            </w:pPr>
            <w:r>
              <w:rPr>
                <w:rFonts w:ascii="Times New Roman" w:hAnsi="Times New Roman"/>
                <w:bCs/>
                <w:sz w:val="24"/>
              </w:rPr>
              <w:t>是</w:t>
            </w:r>
            <w:r>
              <w:rPr>
                <w:rFonts w:ascii="Times New Roman" w:hAnsi="Times New Roman"/>
                <w:bCs/>
                <w:sz w:val="24"/>
              </w:rPr>
              <w:sym w:font="Wingdings 2" w:char="00A3"/>
            </w:r>
            <w:r>
              <w:rPr>
                <w:rFonts w:hint="eastAsia" w:ascii="Times New Roman" w:hAnsi="Times New Roman"/>
                <w:bCs/>
                <w:sz w:val="24"/>
              </w:rPr>
              <w:t xml:space="preserve">   否</w:t>
            </w:r>
            <w:r>
              <w:rPr>
                <w:rFonts w:hint="eastAsia" w:ascii="Times New Roman" w:hAnsi="Times New Roman"/>
                <w:bCs/>
                <w:sz w:val="24"/>
              </w:rPr>
              <w:sym w:font="Wingdings 2" w:char="0052"/>
            </w:r>
          </w:p>
        </w:tc>
      </w:tr>
      <w:tr w14:paraId="47E3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E09012F">
            <w:pPr>
              <w:topLinePunct/>
              <w:autoSpaceDE w:val="0"/>
              <w:autoSpaceDN w:val="0"/>
              <w:spacing w:line="460" w:lineRule="exact"/>
              <w:jc w:val="center"/>
              <w:rPr>
                <w:rFonts w:ascii="Times New Roman" w:hAnsi="Times New Roman"/>
                <w:bCs/>
                <w:sz w:val="24"/>
              </w:rPr>
            </w:pPr>
            <w:r>
              <w:rPr>
                <w:rFonts w:ascii="Times New Roman" w:hAnsi="Times New Roman"/>
                <w:bCs/>
                <w:sz w:val="24"/>
              </w:rPr>
              <w:t>4</w:t>
            </w:r>
          </w:p>
        </w:tc>
        <w:tc>
          <w:tcPr>
            <w:tcW w:w="1727" w:type="dxa"/>
            <w:vAlign w:val="center"/>
          </w:tcPr>
          <w:p w14:paraId="4C2B8E07">
            <w:pPr>
              <w:topLinePunct/>
              <w:autoSpaceDE w:val="0"/>
              <w:autoSpaceDN w:val="0"/>
              <w:snapToGrid w:val="0"/>
              <w:spacing w:line="460" w:lineRule="exact"/>
              <w:jc w:val="center"/>
              <w:rPr>
                <w:rFonts w:ascii="Times New Roman" w:hAnsi="Times New Roman"/>
                <w:bCs/>
                <w:sz w:val="24"/>
              </w:rPr>
            </w:pPr>
            <w:r>
              <w:rPr>
                <w:rFonts w:ascii="Times New Roman" w:hAnsi="Times New Roman"/>
                <w:bCs/>
                <w:sz w:val="24"/>
              </w:rPr>
              <w:t>投标文件份数</w:t>
            </w:r>
            <w:r>
              <w:rPr>
                <w:rFonts w:hint="eastAsia" w:ascii="宋体" w:hAnsi="宋体" w:cs="宋体"/>
                <w:bCs/>
                <w:color w:val="000000" w:themeColor="text1"/>
                <w:sz w:val="24"/>
                <w14:textFill>
                  <w14:solidFill>
                    <w14:schemeClr w14:val="tx1"/>
                  </w14:solidFill>
                </w14:textFill>
              </w:rPr>
              <w:t>、密封要求</w:t>
            </w:r>
            <w:r>
              <w:rPr>
                <w:rFonts w:ascii="Times New Roman" w:hAnsi="Times New Roman"/>
                <w:bCs/>
                <w:sz w:val="24"/>
              </w:rPr>
              <w:t>及解密</w:t>
            </w:r>
            <w:r>
              <w:rPr>
                <w:rFonts w:hint="eastAsia" w:ascii="Times New Roman" w:hAnsi="Times New Roman"/>
                <w:bCs/>
                <w:sz w:val="24"/>
              </w:rPr>
              <w:t>时长</w:t>
            </w:r>
          </w:p>
        </w:tc>
        <w:tc>
          <w:tcPr>
            <w:tcW w:w="7347" w:type="dxa"/>
            <w:vAlign w:val="center"/>
          </w:tcPr>
          <w:p w14:paraId="0E47AF1C">
            <w:pPr>
              <w:topLinePunct/>
              <w:autoSpaceDE w:val="0"/>
              <w:autoSpaceDN w:val="0"/>
              <w:spacing w:line="460" w:lineRule="exac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1.</w:t>
            </w:r>
            <w:r>
              <w:rPr>
                <w:rFonts w:ascii="Times New Roman" w:hAnsi="Times New Roman"/>
                <w:color w:val="000000" w:themeColor="text1"/>
                <w:sz w:val="24"/>
                <w14:textFill>
                  <w14:solidFill>
                    <w14:schemeClr w14:val="tx1"/>
                  </w14:solidFill>
                </w14:textFill>
              </w:rPr>
              <w:t>投标文件份数：</w:t>
            </w:r>
          </w:p>
          <w:p w14:paraId="48FD83A7">
            <w:pPr>
              <w:topLinePunct/>
              <w:autoSpaceDE w:val="0"/>
              <w:autoSpaceDN w:val="0"/>
              <w:spacing w:line="460" w:lineRule="exac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投标人需在政采云系统上传加密电子投标文件</w:t>
            </w:r>
            <w:r>
              <w:rPr>
                <w:rFonts w:hint="eastAsia"/>
                <w:color w:val="000000" w:themeColor="text1"/>
                <w:sz w:val="24"/>
                <w14:textFill>
                  <w14:solidFill>
                    <w14:schemeClr w14:val="tx1"/>
                  </w14:solidFill>
                </w14:textFill>
              </w:rPr>
              <w:t>壹份</w:t>
            </w:r>
            <w:r>
              <w:rPr>
                <w:rFonts w:ascii="Times New Roman" w:hAnsi="Times New Roman"/>
                <w:color w:val="000000" w:themeColor="text1"/>
                <w:sz w:val="24"/>
                <w14:textFill>
                  <w14:solidFill>
                    <w14:schemeClr w14:val="tx1"/>
                  </w14:solidFill>
                </w14:textFill>
              </w:rPr>
              <w:t>；</w:t>
            </w:r>
          </w:p>
          <w:p w14:paraId="5C6382D2">
            <w:pPr>
              <w:topLinePunct/>
              <w:autoSpaceDE w:val="0"/>
              <w:autoSpaceDN w:val="0"/>
              <w:spacing w:line="460" w:lineRule="exact"/>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2.上传截止时间：</w:t>
            </w:r>
            <w:r>
              <w:rPr>
                <w:rFonts w:hint="eastAsia" w:ascii="Times New Roman" w:hAnsi="Times New Roman"/>
                <w:color w:val="000000" w:themeColor="text1"/>
                <w:sz w:val="24"/>
                <w:highlight w:val="none"/>
                <w:lang w:val="en-US" w:eastAsia="zh-CN"/>
                <w14:textFill>
                  <w14:solidFill>
                    <w14:schemeClr w14:val="tx1"/>
                  </w14:solidFill>
                </w14:textFill>
              </w:rPr>
              <w:t>2024年11月21日9时30分</w:t>
            </w:r>
          </w:p>
          <w:p w14:paraId="6D49F26E">
            <w:pPr>
              <w:topLinePunct/>
              <w:autoSpaceDE w:val="0"/>
              <w:autoSpaceDN w:val="0"/>
              <w:spacing w:line="460" w:lineRule="exact"/>
              <w:rPr>
                <w:rFonts w:ascii="Times New Roman" w:hAnsi="Times New Roman"/>
                <w:color w:val="000000" w:themeColor="text1"/>
                <w:sz w:val="24"/>
                <w14:textFill>
                  <w14:solidFill>
                    <w14:schemeClr w14:val="tx1"/>
                  </w14:solidFill>
                </w14:textFill>
              </w:rPr>
            </w:pPr>
            <w:r>
              <w:rPr>
                <w:rFonts w:hint="eastAsia" w:ascii="Times New Roman" w:hAnsi="Times New Roman"/>
                <w:sz w:val="24"/>
              </w:rPr>
              <w:t>3.</w:t>
            </w:r>
            <w:r>
              <w:rPr>
                <w:rFonts w:ascii="Times New Roman" w:hAnsi="Times New Roman"/>
                <w:sz w:val="24"/>
              </w:rPr>
              <w:t>解密</w:t>
            </w:r>
            <w:r>
              <w:rPr>
                <w:rFonts w:hint="eastAsia" w:ascii="Times New Roman" w:hAnsi="Times New Roman"/>
                <w:sz w:val="24"/>
              </w:rPr>
              <w:t>时长</w:t>
            </w:r>
            <w:r>
              <w:rPr>
                <w:rFonts w:ascii="Times New Roman" w:hAnsi="Times New Roman"/>
                <w:sz w:val="24"/>
              </w:rPr>
              <w:t>：</w:t>
            </w:r>
            <w:r>
              <w:rPr>
                <w:rFonts w:hint="eastAsia" w:ascii="Times New Roman" w:hAnsi="Times New Roman"/>
                <w:color w:val="000000" w:themeColor="text1"/>
                <w:sz w:val="24"/>
                <w14:textFill>
                  <w14:solidFill>
                    <w14:schemeClr w14:val="tx1"/>
                  </w14:solidFill>
                </w14:textFill>
              </w:rPr>
              <w:t>30</w:t>
            </w:r>
            <w:r>
              <w:rPr>
                <w:rFonts w:ascii="Times New Roman" w:hAnsi="Times New Roman"/>
                <w:color w:val="000000" w:themeColor="text1"/>
                <w:sz w:val="24"/>
                <w14:textFill>
                  <w14:solidFill>
                    <w14:schemeClr w14:val="tx1"/>
                  </w14:solidFill>
                </w14:textFill>
              </w:rPr>
              <w:t>分钟。</w:t>
            </w:r>
          </w:p>
          <w:p w14:paraId="6BCE3DF3">
            <w:pPr>
              <w:topLinePunct/>
              <w:autoSpaceDE w:val="0"/>
              <w:autoSpaceDN w:val="0"/>
              <w:spacing w:line="460" w:lineRule="exac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解密截止时间未进行解密的，视为未递交投标文件。</w:t>
            </w:r>
          </w:p>
          <w:p w14:paraId="25CB3B16">
            <w:pPr>
              <w:topLinePunct/>
              <w:autoSpaceDE w:val="0"/>
              <w:autoSpaceDN w:val="0"/>
              <w:spacing w:line="460" w:lineRule="exac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注：投标人需自备电脑进行解密（远程解密</w:t>
            </w: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无须到达现场</w:t>
            </w:r>
            <w:r>
              <w:rPr>
                <w:rFonts w:hint="eastAsia" w:ascii="Times New Roman" w:hAnsi="Times New Roman"/>
                <w:color w:val="000000" w:themeColor="text1"/>
                <w:sz w:val="24"/>
                <w14:textFill>
                  <w14:solidFill>
                    <w14:schemeClr w14:val="tx1"/>
                  </w14:solidFill>
                </w14:textFill>
              </w:rPr>
              <w:t>）</w:t>
            </w:r>
          </w:p>
        </w:tc>
      </w:tr>
      <w:tr w14:paraId="2673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C385D21">
            <w:pPr>
              <w:topLinePunct/>
              <w:autoSpaceDE w:val="0"/>
              <w:autoSpaceDN w:val="0"/>
              <w:spacing w:line="460" w:lineRule="exact"/>
              <w:jc w:val="center"/>
              <w:rPr>
                <w:rFonts w:ascii="Times New Roman" w:hAnsi="Times New Roman"/>
                <w:b/>
                <w:bCs/>
                <w:sz w:val="24"/>
              </w:rPr>
            </w:pPr>
            <w:r>
              <w:rPr>
                <w:rFonts w:ascii="Times New Roman" w:hAnsi="Times New Roman"/>
                <w:sz w:val="24"/>
              </w:rPr>
              <w:t>5</w:t>
            </w:r>
          </w:p>
        </w:tc>
        <w:tc>
          <w:tcPr>
            <w:tcW w:w="1727" w:type="dxa"/>
            <w:vAlign w:val="center"/>
          </w:tcPr>
          <w:p w14:paraId="3F262C8F">
            <w:pPr>
              <w:topLinePunct/>
              <w:autoSpaceDE w:val="0"/>
              <w:autoSpaceDN w:val="0"/>
              <w:spacing w:line="460" w:lineRule="exact"/>
              <w:ind w:left="-101" w:leftChars="-48" w:right="-94" w:rightChars="-45" w:firstLine="132" w:firstLineChars="55"/>
              <w:jc w:val="center"/>
              <w:rPr>
                <w:rFonts w:ascii="Times New Roman" w:hAnsi="Times New Roman"/>
                <w:sz w:val="24"/>
              </w:rPr>
            </w:pPr>
            <w:r>
              <w:rPr>
                <w:rFonts w:ascii="Times New Roman" w:hAnsi="Times New Roman"/>
                <w:sz w:val="24"/>
              </w:rPr>
              <w:t>投标人应提交的资格证明文件</w:t>
            </w:r>
          </w:p>
        </w:tc>
        <w:tc>
          <w:tcPr>
            <w:tcW w:w="7347" w:type="dxa"/>
            <w:vAlign w:val="center"/>
          </w:tcPr>
          <w:p w14:paraId="37CCD392">
            <w:pPr>
              <w:pStyle w:val="39"/>
              <w:spacing w:line="360" w:lineRule="auto"/>
              <w:ind w:firstLine="0" w:firstLineChars="0"/>
              <w:rPr>
                <w:rFonts w:hint="eastAsia" w:ascii="宋体" w:hAnsi="宋体" w:eastAsia="宋体" w:cs="宋体"/>
                <w:color w:val="000000"/>
                <w:sz w:val="24"/>
              </w:rPr>
            </w:pPr>
            <w:r>
              <w:rPr>
                <w:rFonts w:hint="eastAsia" w:ascii="宋体" w:hAnsi="宋体" w:eastAsia="宋体" w:cs="宋体"/>
                <w:color w:val="000000"/>
                <w:sz w:val="24"/>
              </w:rPr>
              <w:t>1.具有独立承担民事责任的能力的承诺函（见‘</w:t>
            </w:r>
            <w:r>
              <w:rPr>
                <w:rFonts w:hint="eastAsia" w:ascii="宋体" w:hAnsi="宋体" w:eastAsia="宋体" w:cs="宋体"/>
                <w:color w:val="000000"/>
                <w:sz w:val="24"/>
                <w:lang w:eastAsia="zh-CN"/>
              </w:rPr>
              <w:t>投标文件</w:t>
            </w:r>
            <w:r>
              <w:rPr>
                <w:rFonts w:hint="eastAsia" w:ascii="宋体" w:hAnsi="宋体" w:eastAsia="宋体" w:cs="宋体"/>
                <w:color w:val="000000"/>
                <w:sz w:val="24"/>
              </w:rPr>
              <w:t>格式’）；</w:t>
            </w:r>
          </w:p>
          <w:p w14:paraId="0BB75C4E">
            <w:pPr>
              <w:pStyle w:val="39"/>
              <w:spacing w:line="360" w:lineRule="auto"/>
              <w:ind w:firstLine="0" w:firstLineChars="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w:t>
            </w:r>
            <w:r>
              <w:rPr>
                <w:rFonts w:hint="eastAsia" w:ascii="宋体" w:hAnsi="宋体" w:eastAsia="宋体" w:cs="宋体"/>
                <w:sz w:val="24"/>
              </w:rPr>
              <w:t>具有良好的商业信誉和健全的财务会计制度的承诺函</w:t>
            </w:r>
            <w:r>
              <w:rPr>
                <w:rFonts w:hint="eastAsia" w:ascii="宋体" w:hAnsi="宋体" w:eastAsia="宋体" w:cs="宋体"/>
                <w:color w:val="000000"/>
                <w:sz w:val="24"/>
              </w:rPr>
              <w:t>（见‘</w:t>
            </w:r>
            <w:r>
              <w:rPr>
                <w:rFonts w:hint="eastAsia" w:ascii="宋体" w:hAnsi="宋体" w:eastAsia="宋体" w:cs="宋体"/>
                <w:color w:val="000000"/>
                <w:sz w:val="24"/>
                <w:lang w:eastAsia="zh-CN"/>
              </w:rPr>
              <w:t>投标文件</w:t>
            </w:r>
            <w:r>
              <w:rPr>
                <w:rFonts w:hint="eastAsia" w:ascii="宋体" w:hAnsi="宋体" w:eastAsia="宋体" w:cs="宋体"/>
                <w:color w:val="000000"/>
                <w:sz w:val="24"/>
              </w:rPr>
              <w:t>格式’）；</w:t>
            </w:r>
          </w:p>
          <w:p w14:paraId="616979D1">
            <w:pPr>
              <w:pStyle w:val="39"/>
              <w:spacing w:line="360" w:lineRule="auto"/>
              <w:ind w:firstLine="0" w:firstLineChars="0"/>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sz w:val="24"/>
              </w:rPr>
              <w:t>具有履行合同所必需的设备和专业技术能力的承诺函</w:t>
            </w:r>
            <w:r>
              <w:rPr>
                <w:rFonts w:hint="eastAsia" w:ascii="宋体" w:hAnsi="宋体" w:eastAsia="宋体" w:cs="宋体"/>
                <w:color w:val="000000"/>
                <w:sz w:val="24"/>
              </w:rPr>
              <w:t>（见‘</w:t>
            </w:r>
            <w:r>
              <w:rPr>
                <w:rFonts w:hint="eastAsia" w:ascii="宋体" w:hAnsi="宋体" w:eastAsia="宋体" w:cs="宋体"/>
                <w:color w:val="000000"/>
                <w:sz w:val="24"/>
                <w:lang w:eastAsia="zh-CN"/>
              </w:rPr>
              <w:t>投标文件</w:t>
            </w:r>
            <w:r>
              <w:rPr>
                <w:rFonts w:hint="eastAsia" w:ascii="宋体" w:hAnsi="宋体" w:eastAsia="宋体" w:cs="宋体"/>
                <w:color w:val="000000"/>
                <w:sz w:val="24"/>
              </w:rPr>
              <w:t>格式’）；</w:t>
            </w:r>
          </w:p>
          <w:p w14:paraId="67D5AAB2">
            <w:pPr>
              <w:pStyle w:val="39"/>
              <w:spacing w:line="360" w:lineRule="auto"/>
              <w:ind w:firstLine="0" w:firstLineChars="0"/>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sz w:val="24"/>
              </w:rPr>
              <w:t>有依法缴纳税收和社会保障资金的良好记录的承诺函</w:t>
            </w:r>
            <w:r>
              <w:rPr>
                <w:rFonts w:hint="eastAsia" w:ascii="宋体" w:hAnsi="宋体" w:eastAsia="宋体" w:cs="宋体"/>
                <w:color w:val="000000"/>
                <w:sz w:val="24"/>
              </w:rPr>
              <w:t>（见‘</w:t>
            </w:r>
            <w:r>
              <w:rPr>
                <w:rFonts w:hint="eastAsia" w:ascii="宋体" w:hAnsi="宋体" w:eastAsia="宋体" w:cs="宋体"/>
                <w:color w:val="000000"/>
                <w:sz w:val="24"/>
                <w:lang w:eastAsia="zh-CN"/>
              </w:rPr>
              <w:t>投标文件</w:t>
            </w:r>
            <w:r>
              <w:rPr>
                <w:rFonts w:hint="eastAsia" w:ascii="宋体" w:hAnsi="宋体" w:eastAsia="宋体" w:cs="宋体"/>
                <w:color w:val="000000"/>
                <w:sz w:val="24"/>
              </w:rPr>
              <w:t>格式’）；</w:t>
            </w:r>
          </w:p>
          <w:p w14:paraId="42B4C0D9">
            <w:pPr>
              <w:pStyle w:val="39"/>
              <w:spacing w:line="360" w:lineRule="auto"/>
              <w:ind w:firstLine="0" w:firstLineChars="0"/>
              <w:rPr>
                <w:rFonts w:hint="eastAsia" w:ascii="宋体" w:hAnsi="宋体" w:eastAsia="宋体" w:cs="宋体"/>
                <w:color w:val="000000"/>
                <w:sz w:val="24"/>
              </w:rPr>
            </w:pPr>
            <w:r>
              <w:rPr>
                <w:rFonts w:hint="eastAsia" w:ascii="宋体" w:hAnsi="宋体" w:eastAsia="宋体" w:cs="宋体"/>
                <w:color w:val="000000"/>
                <w:sz w:val="24"/>
              </w:rPr>
              <w:t>5.参加采购活动前三年内，在经营活动中没有重大违法记录的承诺函（见‘</w:t>
            </w:r>
            <w:r>
              <w:rPr>
                <w:rFonts w:hint="eastAsia" w:ascii="宋体" w:hAnsi="宋体" w:eastAsia="宋体" w:cs="宋体"/>
                <w:color w:val="000000"/>
                <w:sz w:val="24"/>
                <w:lang w:eastAsia="zh-CN"/>
              </w:rPr>
              <w:t>投标文件</w:t>
            </w:r>
            <w:r>
              <w:rPr>
                <w:rFonts w:hint="eastAsia" w:ascii="宋体" w:hAnsi="宋体" w:eastAsia="宋体" w:cs="宋体"/>
                <w:color w:val="000000"/>
                <w:sz w:val="24"/>
              </w:rPr>
              <w:t>格式’）；</w:t>
            </w:r>
          </w:p>
          <w:p w14:paraId="5CFB97C2">
            <w:pPr>
              <w:pStyle w:val="39"/>
              <w:spacing w:line="360" w:lineRule="auto"/>
              <w:ind w:firstLine="0" w:firstLineChars="0"/>
              <w:rPr>
                <w:rFonts w:hint="eastAsia" w:ascii="宋体" w:hAnsi="宋体" w:eastAsia="宋体" w:cs="宋体"/>
                <w:color w:val="000000"/>
                <w:sz w:val="24"/>
              </w:rPr>
            </w:pPr>
            <w:r>
              <w:rPr>
                <w:rFonts w:hint="eastAsia" w:ascii="宋体" w:hAnsi="宋体" w:eastAsia="宋体" w:cs="宋体"/>
                <w:color w:val="000000"/>
                <w:sz w:val="24"/>
              </w:rPr>
              <w:t>6.单位负责人为同一人或者存在直接控股、管理关系的不同</w:t>
            </w:r>
            <w:r>
              <w:rPr>
                <w:rFonts w:hint="eastAsia" w:ascii="宋体" w:hAnsi="宋体" w:cs="宋体"/>
                <w:color w:val="000000"/>
                <w:sz w:val="24"/>
                <w:lang w:eastAsia="zh-CN"/>
              </w:rPr>
              <w:t>投标人</w:t>
            </w:r>
            <w:r>
              <w:rPr>
                <w:rFonts w:hint="eastAsia" w:ascii="宋体" w:hAnsi="宋体" w:eastAsia="宋体" w:cs="宋体"/>
                <w:color w:val="000000"/>
                <w:sz w:val="24"/>
              </w:rPr>
              <w:t>，不得参加同一合同项下的采购活动的承诺函（见‘</w:t>
            </w:r>
            <w:r>
              <w:rPr>
                <w:rFonts w:hint="eastAsia" w:ascii="宋体" w:hAnsi="宋体" w:eastAsia="宋体" w:cs="宋体"/>
                <w:color w:val="000000"/>
                <w:sz w:val="24"/>
                <w:lang w:eastAsia="zh-CN"/>
              </w:rPr>
              <w:t>投标文件</w:t>
            </w:r>
            <w:r>
              <w:rPr>
                <w:rFonts w:hint="eastAsia" w:ascii="宋体" w:hAnsi="宋体" w:eastAsia="宋体" w:cs="宋体"/>
                <w:color w:val="000000"/>
                <w:sz w:val="24"/>
              </w:rPr>
              <w:t>格式’）；</w:t>
            </w:r>
          </w:p>
          <w:p w14:paraId="4BF6C180">
            <w:pPr>
              <w:pStyle w:val="39"/>
              <w:spacing w:line="360" w:lineRule="auto"/>
              <w:ind w:firstLine="0" w:firstLineChars="0"/>
              <w:rPr>
                <w:rFonts w:hint="eastAsia" w:ascii="宋体" w:hAnsi="宋体" w:eastAsia="宋体" w:cs="宋体"/>
                <w:color w:val="000000"/>
                <w:sz w:val="24"/>
              </w:rPr>
            </w:pPr>
            <w:r>
              <w:rPr>
                <w:rFonts w:hint="eastAsia" w:ascii="宋体" w:hAnsi="宋体" w:eastAsia="宋体" w:cs="宋体"/>
                <w:color w:val="000000"/>
                <w:sz w:val="24"/>
              </w:rPr>
              <w:t>7.</w:t>
            </w:r>
            <w:r>
              <w:rPr>
                <w:rFonts w:hint="eastAsia" w:ascii="宋体" w:hAnsi="宋体" w:cs="宋体"/>
                <w:color w:val="000000"/>
                <w:sz w:val="24"/>
                <w:lang w:eastAsia="zh-CN"/>
              </w:rPr>
              <w:t>投标人</w:t>
            </w:r>
            <w:r>
              <w:rPr>
                <w:rFonts w:hint="eastAsia" w:ascii="宋体" w:hAnsi="宋体" w:eastAsia="宋体" w:cs="宋体"/>
                <w:color w:val="000000"/>
                <w:sz w:val="24"/>
              </w:rPr>
              <w:t>廉洁自律承诺书（见‘</w:t>
            </w:r>
            <w:r>
              <w:rPr>
                <w:rFonts w:hint="eastAsia" w:ascii="宋体" w:hAnsi="宋体" w:eastAsia="宋体" w:cs="宋体"/>
                <w:color w:val="000000"/>
                <w:sz w:val="24"/>
                <w:lang w:eastAsia="zh-CN"/>
              </w:rPr>
              <w:t>投标文件</w:t>
            </w:r>
            <w:r>
              <w:rPr>
                <w:rFonts w:hint="eastAsia" w:ascii="宋体" w:hAnsi="宋体" w:eastAsia="宋体" w:cs="宋体"/>
                <w:color w:val="000000"/>
                <w:sz w:val="24"/>
              </w:rPr>
              <w:t>格式’）；</w:t>
            </w:r>
          </w:p>
          <w:p w14:paraId="38769C27">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rPr>
              <w:t>8.本项目的特定资格要求：</w:t>
            </w:r>
            <w:r>
              <w:rPr>
                <w:rFonts w:hint="eastAsia" w:ascii="宋体" w:hAnsi="宋体" w:cs="宋体"/>
                <w:color w:val="000000"/>
                <w:sz w:val="24"/>
                <w:lang w:val="en-US" w:eastAsia="zh-CN"/>
              </w:rPr>
              <w:t>无；</w:t>
            </w:r>
          </w:p>
          <w:p w14:paraId="317934C9">
            <w:pPr>
              <w:spacing w:line="360" w:lineRule="auto"/>
              <w:rPr>
                <w:rFonts w:hint="eastAsia" w:ascii="宋体" w:hAnsi="宋体" w:eastAsia="宋体" w:cs="宋体"/>
                <w:sz w:val="24"/>
                <w:lang w:eastAsia="zh-CN"/>
              </w:rPr>
            </w:pPr>
            <w:r>
              <w:rPr>
                <w:rFonts w:hint="eastAsia" w:ascii="宋体" w:hAnsi="宋体" w:eastAsia="宋体" w:cs="宋体"/>
                <w:sz w:val="24"/>
              </w:rPr>
              <w:t>8.1法律、行政法规规定的其他条件：无</w:t>
            </w:r>
            <w:r>
              <w:rPr>
                <w:rFonts w:hint="eastAsia" w:ascii="宋体" w:hAnsi="宋体" w:cs="宋体"/>
                <w:sz w:val="24"/>
                <w:lang w:eastAsia="zh-CN"/>
              </w:rPr>
              <w:t>；</w:t>
            </w:r>
          </w:p>
          <w:p w14:paraId="73D850BB">
            <w:pPr>
              <w:spacing w:line="360" w:lineRule="auto"/>
              <w:rPr>
                <w:rFonts w:hint="eastAsia" w:ascii="宋体" w:hAnsi="宋体" w:eastAsia="宋体" w:cs="宋体"/>
                <w:color w:val="000000"/>
                <w:sz w:val="24"/>
              </w:rPr>
            </w:pPr>
            <w:r>
              <w:rPr>
                <w:rFonts w:hint="eastAsia" w:ascii="宋体" w:hAnsi="宋体" w:eastAsia="宋体" w:cs="宋体"/>
                <w:sz w:val="24"/>
              </w:rPr>
              <w:t>8.2本项目的特殊资格要求</w:t>
            </w:r>
            <w:r>
              <w:rPr>
                <w:rFonts w:hint="eastAsia" w:ascii="宋体" w:hAnsi="宋体" w:eastAsia="宋体" w:cs="宋体"/>
                <w:sz w:val="24"/>
                <w:highlight w:val="none"/>
              </w:rPr>
              <w:t>：</w:t>
            </w:r>
            <w:r>
              <w:rPr>
                <w:rFonts w:hint="eastAsia" w:ascii="宋体" w:hAnsi="宋体" w:cs="宋体"/>
                <w:sz w:val="24"/>
                <w:highlight w:val="none"/>
                <w:lang w:val="en-US" w:eastAsia="zh-CN"/>
              </w:rPr>
              <w:t>无</w:t>
            </w:r>
            <w:r>
              <w:rPr>
                <w:rFonts w:hint="eastAsia" w:ascii="宋体" w:hAnsi="宋体" w:eastAsia="宋体" w:cs="宋体"/>
                <w:color w:val="000000"/>
                <w:sz w:val="24"/>
              </w:rPr>
              <w:t>；</w:t>
            </w:r>
          </w:p>
          <w:p w14:paraId="70CF9AC4">
            <w:pPr>
              <w:spacing w:line="360" w:lineRule="auto"/>
              <w:rPr>
                <w:rFonts w:hint="eastAsia" w:ascii="宋体" w:hAnsi="宋体" w:eastAsia="宋体" w:cs="宋体"/>
                <w:color w:val="000000"/>
                <w:sz w:val="24"/>
              </w:rPr>
            </w:pPr>
            <w:r>
              <w:rPr>
                <w:rFonts w:hint="eastAsia" w:ascii="宋体" w:hAnsi="宋体" w:eastAsia="宋体" w:cs="宋体"/>
                <w:color w:val="000000"/>
                <w:sz w:val="24"/>
                <w:lang w:val="en-US" w:eastAsia="zh-CN"/>
              </w:rPr>
              <w:t>9</w:t>
            </w:r>
            <w:r>
              <w:rPr>
                <w:rFonts w:hint="eastAsia" w:ascii="宋体" w:hAnsi="宋体" w:eastAsia="宋体" w:cs="宋体"/>
                <w:color w:val="000000"/>
                <w:sz w:val="24"/>
              </w:rPr>
              <w:t>.</w:t>
            </w:r>
            <w:r>
              <w:rPr>
                <w:rFonts w:hint="eastAsia" w:ascii="宋体" w:hAnsi="宋体" w:eastAsia="宋体" w:cs="宋体"/>
                <w:color w:val="000000"/>
                <w:sz w:val="24"/>
                <w:lang w:eastAsia="zh-CN"/>
              </w:rPr>
              <w:t>投标保证金</w:t>
            </w:r>
            <w:r>
              <w:rPr>
                <w:rFonts w:hint="eastAsia" w:ascii="宋体" w:hAnsi="宋体" w:eastAsia="宋体" w:cs="宋体"/>
                <w:color w:val="000000"/>
                <w:sz w:val="24"/>
              </w:rPr>
              <w:t>提交凭证（影印件或扫描件须加盖</w:t>
            </w:r>
            <w:r>
              <w:rPr>
                <w:rFonts w:hint="eastAsia" w:ascii="宋体" w:hAnsi="宋体" w:cs="宋体"/>
                <w:color w:val="000000"/>
                <w:sz w:val="24"/>
                <w:lang w:eastAsia="zh-CN"/>
              </w:rPr>
              <w:t>投标人</w:t>
            </w:r>
            <w:r>
              <w:rPr>
                <w:rFonts w:hint="eastAsia" w:ascii="宋体" w:hAnsi="宋体" w:eastAsia="宋体" w:cs="宋体"/>
                <w:color w:val="000000"/>
                <w:sz w:val="24"/>
              </w:rPr>
              <w:t>公章）。</w:t>
            </w:r>
          </w:p>
          <w:p w14:paraId="08FE59CF">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9.1本项目需要收取投标保证金</w:t>
            </w:r>
          </w:p>
          <w:p w14:paraId="2746EBE3">
            <w:pPr>
              <w:topLinePunct/>
              <w:autoSpaceDE w:val="0"/>
              <w:autoSpaceDN w:val="0"/>
              <w:spacing w:line="4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保证金金额：</w:t>
            </w:r>
          </w:p>
          <w:p w14:paraId="3350B4C4">
            <w:pPr>
              <w:topLinePunct/>
              <w:autoSpaceDE w:val="0"/>
              <w:autoSpaceDN w:val="0"/>
              <w:spacing w:line="46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第一包：新能源发电并网检测设备：17000元；</w:t>
            </w:r>
          </w:p>
          <w:p w14:paraId="5EF62335">
            <w:pPr>
              <w:topLinePunct/>
              <w:autoSpaceDE w:val="0"/>
              <w:autoSpaceDN w:val="0"/>
              <w:spacing w:line="46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第二包：新质生产力智能控制数字化实训设备：210000元；</w:t>
            </w:r>
          </w:p>
          <w:p w14:paraId="696DACFE">
            <w:pPr>
              <w:topLinePunct/>
              <w:autoSpaceDE w:val="0"/>
              <w:autoSpaceDN w:val="0"/>
              <w:spacing w:line="46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第三包：全自动 IC 工业级芯片测试设备：30000元；</w:t>
            </w:r>
          </w:p>
          <w:p w14:paraId="53702D5F">
            <w:pPr>
              <w:topLinePunct/>
              <w:autoSpaceDE w:val="0"/>
              <w:autoSpaceDN w:val="0"/>
              <w:spacing w:line="46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第四包：智能制造单元系统集成应用设备：18000元；</w:t>
            </w:r>
          </w:p>
          <w:p w14:paraId="0DF879D3">
            <w:pPr>
              <w:topLinePunct/>
              <w:autoSpaceDE w:val="0"/>
              <w:autoSpaceDN w:val="0"/>
              <w:spacing w:line="460" w:lineRule="exact"/>
              <w:rPr>
                <w:rFonts w:hint="eastAsia" w:ascii="宋体" w:hAnsi="宋体" w:eastAsia="宋体" w:cs="宋体"/>
                <w:color w:val="FF0000"/>
                <w:sz w:val="24"/>
              </w:rPr>
            </w:pPr>
            <w:r>
              <w:rPr>
                <w:rFonts w:hint="eastAsia" w:ascii="宋体" w:hAnsi="宋体" w:eastAsia="宋体" w:cs="宋体"/>
                <w:b w:val="0"/>
                <w:bCs w:val="0"/>
                <w:sz w:val="24"/>
                <w:lang w:val="en-US" w:eastAsia="zh-CN"/>
              </w:rPr>
              <w:t>第五包：智能体育测训一体机：10800元。</w:t>
            </w:r>
          </w:p>
          <w:p w14:paraId="3CE349C2">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eastAsia="zh-CN"/>
                <w14:textFill>
                  <w14:solidFill>
                    <w14:schemeClr w14:val="tx1"/>
                  </w14:solidFill>
                </w14:textFill>
              </w:rPr>
              <w:t>投标</w:t>
            </w:r>
            <w:r>
              <w:rPr>
                <w:rFonts w:hint="eastAsia" w:ascii="宋体" w:hAnsi="宋体" w:eastAsia="宋体" w:cs="宋体"/>
                <w:color w:val="000000" w:themeColor="text1"/>
                <w:sz w:val="24"/>
                <w14:textFill>
                  <w14:solidFill>
                    <w14:schemeClr w14:val="tx1"/>
                  </w14:solidFill>
                </w14:textFill>
              </w:rPr>
              <w:t>保证金到账时间：递交</w:t>
            </w:r>
            <w:r>
              <w:rPr>
                <w:rFonts w:hint="eastAsia" w:ascii="宋体" w:hAnsi="宋体" w:eastAsia="宋体" w:cs="宋体"/>
                <w:color w:val="000000" w:themeColor="text1"/>
                <w:sz w:val="24"/>
                <w:lang w:eastAsia="zh-CN"/>
                <w14:textFill>
                  <w14:solidFill>
                    <w14:schemeClr w14:val="tx1"/>
                  </w14:solidFill>
                </w14:textFill>
              </w:rPr>
              <w:t>投标</w:t>
            </w:r>
            <w:r>
              <w:rPr>
                <w:rFonts w:hint="eastAsia" w:ascii="宋体" w:hAnsi="宋体" w:eastAsia="宋体" w:cs="宋体"/>
                <w:color w:val="000000" w:themeColor="text1"/>
                <w:sz w:val="24"/>
                <w14:textFill>
                  <w14:solidFill>
                    <w14:schemeClr w14:val="tx1"/>
                  </w14:solidFill>
                </w14:textFill>
              </w:rPr>
              <w:t>文件截止时间前</w:t>
            </w:r>
            <w:r>
              <w:rPr>
                <w:rFonts w:hint="eastAsia" w:ascii="宋体" w:hAnsi="宋体" w:eastAsia="宋体" w:cs="宋体"/>
                <w:color w:val="000000" w:themeColor="text1"/>
                <w:sz w:val="24"/>
                <w:lang w:eastAsia="zh-CN"/>
                <w14:textFill>
                  <w14:solidFill>
                    <w14:schemeClr w14:val="tx1"/>
                  </w14:solidFill>
                </w14:textFill>
              </w:rPr>
              <w:t>。</w:t>
            </w:r>
          </w:p>
          <w:p w14:paraId="6C086387">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lang w:eastAsia="zh-CN"/>
                <w14:textFill>
                  <w14:solidFill>
                    <w14:schemeClr w14:val="tx1"/>
                  </w14:solidFill>
                </w14:textFill>
              </w:rPr>
              <w:t>保证金的形式：</w:t>
            </w:r>
            <w:r>
              <w:rPr>
                <w:rFonts w:hint="eastAsia" w:ascii="宋体" w:hAnsi="宋体" w:eastAsia="宋体" w:cs="宋体"/>
                <w:color w:val="000000" w:themeColor="text1"/>
                <w:sz w:val="24"/>
                <w:lang w:val="en-US" w:eastAsia="zh-CN"/>
                <w14:textFill>
                  <w14:solidFill>
                    <w14:schemeClr w14:val="tx1"/>
                  </w14:solidFill>
                </w14:textFill>
              </w:rPr>
              <w:t>银行保函、电子保函、支票、银行汇票或电汇等。</w:t>
            </w:r>
          </w:p>
          <w:p w14:paraId="60B3BC71">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保证金到账时间：递交投标文件截止时间前。</w:t>
            </w:r>
          </w:p>
          <w:p w14:paraId="3BCCC6DE">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9.4采用电子保函形式的，（推荐使用）通过登录“电子保函在线管理平台”（http://www.hjgcdb.com）在线办理。电子保函咨询电话：18635106689。</w:t>
            </w:r>
          </w:p>
          <w:p w14:paraId="36152450">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供应商应在</w:t>
            </w:r>
            <w:r>
              <w:rPr>
                <w:rFonts w:hint="eastAsia" w:ascii="宋体" w:hAnsi="宋体" w:cs="宋体"/>
                <w:color w:val="000000" w:themeColor="text1"/>
                <w:sz w:val="24"/>
                <w:lang w:val="en-US"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中附电子保函原件的扫描件（加盖公章）。</w:t>
            </w:r>
          </w:p>
          <w:p w14:paraId="213A87ED">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注：逾期或未以上述规定的形式和要求提交响应保证金的视为未提交响应保证金按无效投标处理。</w:t>
            </w:r>
          </w:p>
          <w:p w14:paraId="270A4B18">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9.5采用银行保函的，投标人应当通过基本账户开具银行保函，否则按无效投标处理。</w:t>
            </w:r>
          </w:p>
          <w:p w14:paraId="13B1FA1A">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9.6采用支票、银行汇票或电汇的投标单位从企业的基本账户（开户行）在投标文件递交截止时间前通过转账支票直接划付或以电汇方式直接划付并到达至下面指定的保证金账户，否则，投标保证金无效。</w:t>
            </w:r>
            <w:r>
              <w:rPr>
                <w:rFonts w:hint="eastAsia" w:ascii="宋体" w:hAnsi="宋体" w:cs="宋体"/>
                <w:color w:val="000000" w:themeColor="text1"/>
                <w:sz w:val="24"/>
                <w:lang w:val="en-US" w:eastAsia="zh-CN"/>
                <w14:textFill>
                  <w14:solidFill>
                    <w14:schemeClr w14:val="tx1"/>
                  </w14:solidFill>
                </w14:textFill>
              </w:rPr>
              <w:t>投标人</w:t>
            </w:r>
            <w:r>
              <w:rPr>
                <w:rFonts w:hint="eastAsia" w:ascii="宋体" w:hAnsi="宋体" w:eastAsia="宋体" w:cs="宋体"/>
                <w:color w:val="000000" w:themeColor="text1"/>
                <w:sz w:val="24"/>
                <w:lang w:val="en-US" w:eastAsia="zh-CN"/>
                <w14:textFill>
                  <w14:solidFill>
                    <w14:schemeClr w14:val="tx1"/>
                  </w14:solidFill>
                </w14:textFill>
              </w:rPr>
              <w:t>自行考虑汇入时间风险，如同城汇入、异地汇入、跨行汇入的时间要求。</w:t>
            </w:r>
          </w:p>
          <w:p w14:paraId="178D73C0">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递交方式：投标截止时间前通过本单位通过基本账户递交至指定账户并在备注栏中写明项目名称（可简写）、投标标段（如有）及项目编号。</w:t>
            </w:r>
          </w:p>
          <w:p w14:paraId="55D835DA">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退还方式：通过本单位银行账户退还</w:t>
            </w:r>
          </w:p>
          <w:p w14:paraId="1F98CF0F">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保证金接收账户信息：</w:t>
            </w:r>
          </w:p>
          <w:p w14:paraId="628267EA">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开户名称：中经国际工程咨询(山西)有限公司</w:t>
            </w:r>
          </w:p>
          <w:p w14:paraId="4C4FD5E9">
            <w:pPr>
              <w:spacing w:line="360" w:lineRule="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光大银行太原分行营业部</w:t>
            </w:r>
          </w:p>
          <w:p w14:paraId="65C2EE3E">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银行账号：</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0875 2516 0100 3041 2912 9</w:t>
            </w:r>
            <w:r>
              <w:rPr>
                <w:rFonts w:hint="eastAsia" w:ascii="宋体" w:hAnsi="宋体" w:eastAsia="宋体" w:cs="宋体"/>
                <w:color w:val="000000" w:themeColor="text1"/>
                <w:sz w:val="24"/>
                <w14:textFill>
                  <w14:solidFill>
                    <w14:schemeClr w14:val="tx1"/>
                  </w14:solidFill>
                </w14:textFill>
              </w:rPr>
              <w:t xml:space="preserve">           </w:t>
            </w:r>
          </w:p>
          <w:p w14:paraId="099F0841">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保证金退还咨询电话：</w:t>
            </w:r>
            <w:r>
              <w:rPr>
                <w:rFonts w:hint="eastAsia" w:ascii="宋体" w:hAnsi="宋体" w:cs="宋体"/>
                <w:color w:val="000000" w:themeColor="text1"/>
                <w:sz w:val="24"/>
                <w:lang w:val="en-US" w:eastAsia="zh-CN"/>
                <w14:textFill>
                  <w14:solidFill>
                    <w14:schemeClr w14:val="tx1"/>
                  </w14:solidFill>
                </w14:textFill>
              </w:rPr>
              <w:t>18635584565</w:t>
            </w:r>
            <w:r>
              <w:rPr>
                <w:rFonts w:hint="eastAsia" w:ascii="宋体" w:hAnsi="宋体" w:eastAsia="宋体" w:cs="宋体"/>
                <w:color w:val="000000" w:themeColor="text1"/>
                <w:sz w:val="24"/>
                <w14:textFill>
                  <w14:solidFill>
                    <w14:schemeClr w14:val="tx1"/>
                  </w14:solidFill>
                </w14:textFill>
              </w:rPr>
              <w:t xml:space="preserve">      </w:t>
            </w:r>
          </w:p>
          <w:p w14:paraId="0212312C">
            <w:pPr>
              <w:spacing w:line="360" w:lineRule="auto"/>
              <w:rPr>
                <w:b/>
                <w:bCs/>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9.7</w:t>
            </w:r>
            <w:r>
              <w:rPr>
                <w:rFonts w:hint="eastAsia" w:ascii="宋体" w:hAnsi="宋体" w:eastAsia="宋体" w:cs="宋体"/>
                <w:color w:val="000000" w:themeColor="text1"/>
                <w:sz w:val="24"/>
                <w14:textFill>
                  <w14:solidFill>
                    <w14:schemeClr w14:val="tx1"/>
                  </w14:solidFill>
                </w14:textFill>
              </w:rPr>
              <w:t>投标保证金的有效期与投标有效期一致。</w:t>
            </w:r>
            <w:r>
              <w:rPr>
                <w:b/>
                <w:bCs/>
                <w:color w:val="000000" w:themeColor="text1"/>
                <w:sz w:val="24"/>
                <w14:textFill>
                  <w14:solidFill>
                    <w14:schemeClr w14:val="tx1"/>
                  </w14:solidFill>
                </w14:textFill>
              </w:rPr>
              <w:t>以上资格证明文件，若有一项未提供或无效，将导致其不具备</w:t>
            </w:r>
            <w:r>
              <w:rPr>
                <w:rFonts w:hint="eastAsia"/>
                <w:b/>
                <w:bCs/>
                <w:color w:val="000000" w:themeColor="text1"/>
                <w:sz w:val="24"/>
                <w:lang w:val="en-US" w:eastAsia="zh-CN"/>
                <w14:textFill>
                  <w14:solidFill>
                    <w14:schemeClr w14:val="tx1"/>
                  </w14:solidFill>
                </w14:textFill>
              </w:rPr>
              <w:t>投标</w:t>
            </w:r>
            <w:r>
              <w:rPr>
                <w:b/>
                <w:bCs/>
                <w:color w:val="000000" w:themeColor="text1"/>
                <w:sz w:val="24"/>
                <w14:textFill>
                  <w14:solidFill>
                    <w14:schemeClr w14:val="tx1"/>
                  </w14:solidFill>
                </w14:textFill>
              </w:rPr>
              <w:t>资格，且不允许在</w:t>
            </w:r>
            <w:r>
              <w:rPr>
                <w:rFonts w:hint="eastAsia"/>
                <w:b/>
                <w:bCs/>
                <w:color w:val="000000" w:themeColor="text1"/>
                <w:sz w:val="24"/>
                <w14:textFill>
                  <w14:solidFill>
                    <w14:schemeClr w14:val="tx1"/>
                  </w14:solidFill>
                </w14:textFill>
              </w:rPr>
              <w:t>开启</w:t>
            </w:r>
            <w:r>
              <w:rPr>
                <w:b/>
                <w:bCs/>
                <w:color w:val="000000" w:themeColor="text1"/>
                <w:sz w:val="24"/>
                <w14:textFill>
                  <w14:solidFill>
                    <w14:schemeClr w14:val="tx1"/>
                  </w14:solidFill>
                </w14:textFill>
              </w:rPr>
              <w:t>后补正。</w:t>
            </w:r>
          </w:p>
          <w:p w14:paraId="393A254E">
            <w:pPr>
              <w:spacing w:line="360" w:lineRule="auto"/>
              <w:rPr>
                <w:rFonts w:ascii="Times New Roman" w:hAnsi="Times New Roman"/>
                <w:b/>
                <w:bCs/>
                <w:color w:val="000000"/>
                <w:sz w:val="24"/>
              </w:rPr>
            </w:pPr>
            <w:r>
              <w:rPr>
                <w:rFonts w:hint="eastAsia"/>
                <w:color w:val="000000" w:themeColor="text1"/>
                <w:sz w:val="24"/>
                <w:lang w:val="en-US" w:eastAsia="zh-CN"/>
                <w14:textFill>
                  <w14:solidFill>
                    <w14:schemeClr w14:val="tx1"/>
                  </w14:solidFill>
                </w14:textFill>
              </w:rPr>
              <w:t>10.代理机构</w:t>
            </w:r>
            <w:r>
              <w:rPr>
                <w:rFonts w:hint="eastAsia"/>
                <w:color w:val="000000" w:themeColor="text1"/>
                <w:sz w:val="24"/>
                <w14:textFill>
                  <w14:solidFill>
                    <w14:schemeClr w14:val="tx1"/>
                  </w14:solidFill>
                </w14:textFill>
              </w:rPr>
              <w:t>在</w:t>
            </w:r>
            <w:r>
              <w:rPr>
                <w:rFonts w:hint="eastAsia"/>
                <w:color w:val="000000" w:themeColor="text1"/>
                <w:sz w:val="24"/>
                <w:lang w:val="en-US" w:eastAsia="zh-CN"/>
                <w14:textFill>
                  <w14:solidFill>
                    <w14:schemeClr w14:val="tx1"/>
                  </w14:solidFill>
                </w14:textFill>
              </w:rPr>
              <w:t>评标</w:t>
            </w:r>
            <w:r>
              <w:rPr>
                <w:rFonts w:hint="eastAsia"/>
                <w:color w:val="000000" w:themeColor="text1"/>
                <w:sz w:val="24"/>
                <w14:textFill>
                  <w14:solidFill>
                    <w14:schemeClr w14:val="tx1"/>
                  </w14:solidFill>
                </w14:textFill>
              </w:rPr>
              <w:t>开始后对</w:t>
            </w:r>
            <w:r>
              <w:rPr>
                <w:rFonts w:hint="eastAsia"/>
                <w:color w:val="000000" w:themeColor="text1"/>
                <w:sz w:val="24"/>
                <w:lang w:eastAsia="zh-CN"/>
                <w14:textFill>
                  <w14:solidFill>
                    <w14:schemeClr w14:val="tx1"/>
                  </w14:solidFill>
                </w14:textFill>
              </w:rPr>
              <w:t>投标人</w:t>
            </w:r>
            <w:r>
              <w:rPr>
                <w:rFonts w:hint="eastAsia"/>
                <w:color w:val="000000" w:themeColor="text1"/>
                <w:sz w:val="24"/>
                <w14:textFill>
                  <w14:solidFill>
                    <w14:schemeClr w14:val="tx1"/>
                  </w14:solidFill>
                </w14:textFill>
              </w:rPr>
              <w:t>的信用信息进行查询，通过“信用中国”网站（http://www.creditchina.gov.cn）、中国政府采购网（http://www.ccgp.gov.cn）查询相关主体信用记录或违规处罚情况，截止时间为开启当日；查询内容为“信用中国”网上的</w:t>
            </w:r>
            <w:r>
              <w:rPr>
                <w:rFonts w:hint="eastAsia"/>
                <w:color w:val="000000" w:themeColor="text1"/>
                <w:sz w:val="24"/>
                <w:lang w:val="en-US" w:eastAsia="zh-CN"/>
                <w14:textFill>
                  <w14:solidFill>
                    <w14:schemeClr w14:val="tx1"/>
                  </w14:solidFill>
                </w14:textFill>
              </w:rPr>
              <w:t>严重失信主体信息记录</w:t>
            </w:r>
            <w:r>
              <w:rPr>
                <w:rFonts w:hint="eastAsia"/>
                <w:color w:val="000000" w:themeColor="text1"/>
                <w:sz w:val="24"/>
                <w14:textFill>
                  <w14:solidFill>
                    <w14:schemeClr w14:val="tx1"/>
                  </w14:solidFill>
                </w14:textFill>
              </w:rPr>
              <w:t>、中国政府采购网上的政府采购严重违法失信行为信息记录情况，查询记录与其他采购文件一并保存。查询后存在问题的将对</w:t>
            </w:r>
            <w:r>
              <w:rPr>
                <w:rFonts w:hint="eastAsia"/>
                <w:color w:val="000000" w:themeColor="text1"/>
                <w:sz w:val="24"/>
                <w:lang w:eastAsia="zh-CN"/>
                <w14:textFill>
                  <w14:solidFill>
                    <w14:schemeClr w14:val="tx1"/>
                  </w14:solidFill>
                </w14:textFill>
              </w:rPr>
              <w:t>投标文件</w:t>
            </w:r>
            <w:r>
              <w:rPr>
                <w:rFonts w:hint="eastAsia"/>
                <w:color w:val="000000" w:themeColor="text1"/>
                <w:sz w:val="24"/>
                <w14:textFill>
                  <w14:solidFill>
                    <w14:schemeClr w14:val="tx1"/>
                  </w14:solidFill>
                </w14:textFill>
              </w:rPr>
              <w:t>做无效响应处理。（此项资格证明文件无需</w:t>
            </w:r>
            <w:r>
              <w:rPr>
                <w:rFonts w:hint="eastAsia"/>
                <w:color w:val="000000" w:themeColor="text1"/>
                <w:sz w:val="24"/>
                <w:lang w:eastAsia="zh-CN"/>
                <w14:textFill>
                  <w14:solidFill>
                    <w14:schemeClr w14:val="tx1"/>
                  </w14:solidFill>
                </w14:textFill>
              </w:rPr>
              <w:t>投标人</w:t>
            </w:r>
            <w:r>
              <w:rPr>
                <w:rFonts w:hint="eastAsia"/>
                <w:color w:val="000000" w:themeColor="text1"/>
                <w:sz w:val="24"/>
                <w14:textFill>
                  <w14:solidFill>
                    <w14:schemeClr w14:val="tx1"/>
                  </w14:solidFill>
                </w14:textFill>
              </w:rPr>
              <w:t>提供）。</w:t>
            </w:r>
          </w:p>
        </w:tc>
      </w:tr>
      <w:tr w14:paraId="69AD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2EBB820">
            <w:pPr>
              <w:topLinePunct/>
              <w:autoSpaceDE w:val="0"/>
              <w:autoSpaceDN w:val="0"/>
              <w:spacing w:line="460" w:lineRule="exact"/>
              <w:jc w:val="center"/>
              <w:rPr>
                <w:rFonts w:ascii="Times New Roman" w:hAnsi="Times New Roman"/>
                <w:b/>
                <w:bCs/>
                <w:sz w:val="24"/>
              </w:rPr>
            </w:pPr>
            <w:r>
              <w:rPr>
                <w:rFonts w:ascii="Times New Roman" w:hAnsi="Times New Roman"/>
                <w:sz w:val="24"/>
              </w:rPr>
              <w:t>6</w:t>
            </w:r>
          </w:p>
        </w:tc>
        <w:tc>
          <w:tcPr>
            <w:tcW w:w="1727" w:type="dxa"/>
            <w:vAlign w:val="center"/>
          </w:tcPr>
          <w:p w14:paraId="775AE817">
            <w:pPr>
              <w:topLinePunct/>
              <w:autoSpaceDE w:val="0"/>
              <w:autoSpaceDN w:val="0"/>
              <w:spacing w:line="460" w:lineRule="exact"/>
              <w:ind w:left="-101" w:leftChars="-48" w:right="-94" w:rightChars="-45" w:firstLine="132" w:firstLineChars="55"/>
              <w:jc w:val="center"/>
              <w:rPr>
                <w:rFonts w:ascii="Times New Roman" w:hAnsi="Times New Roman"/>
                <w:sz w:val="24"/>
              </w:rPr>
            </w:pPr>
            <w:r>
              <w:rPr>
                <w:rFonts w:ascii="Times New Roman" w:hAnsi="Times New Roman"/>
                <w:sz w:val="24"/>
              </w:rPr>
              <w:t>投标人应提交的商务、技术文件</w:t>
            </w:r>
          </w:p>
        </w:tc>
        <w:tc>
          <w:tcPr>
            <w:tcW w:w="7347" w:type="dxa"/>
            <w:vAlign w:val="center"/>
          </w:tcPr>
          <w:p w14:paraId="0C9294FA">
            <w:pPr>
              <w:topLinePunct/>
              <w:autoSpaceDE w:val="0"/>
              <w:autoSpaceDN w:val="0"/>
              <w:snapToGrid w:val="0"/>
              <w:spacing w:line="460" w:lineRule="exact"/>
              <w:rPr>
                <w:rFonts w:hint="eastAsia" w:ascii="Times New Roman" w:hAnsi="Times New Roman"/>
                <w:sz w:val="24"/>
              </w:rPr>
            </w:pPr>
            <w:r>
              <w:rPr>
                <w:rFonts w:hint="eastAsia" w:ascii="Times New Roman" w:hAnsi="Times New Roman"/>
                <w:sz w:val="24"/>
              </w:rPr>
              <w:t>★1.法定代表人（负责人）身份证明书(见‘</w:t>
            </w:r>
            <w:r>
              <w:rPr>
                <w:rFonts w:hint="eastAsia" w:ascii="Times New Roman" w:hAnsi="Times New Roman"/>
                <w:sz w:val="24"/>
                <w:lang w:eastAsia="zh-CN"/>
              </w:rPr>
              <w:t>投标文件</w:t>
            </w:r>
            <w:r>
              <w:rPr>
                <w:rFonts w:hint="eastAsia" w:ascii="Times New Roman" w:hAnsi="Times New Roman"/>
                <w:sz w:val="24"/>
              </w:rPr>
              <w:t xml:space="preserve">格式’)； </w:t>
            </w:r>
          </w:p>
          <w:p w14:paraId="510B3FE9">
            <w:pPr>
              <w:topLinePunct/>
              <w:autoSpaceDE w:val="0"/>
              <w:autoSpaceDN w:val="0"/>
              <w:snapToGrid w:val="0"/>
              <w:spacing w:line="460" w:lineRule="exact"/>
              <w:rPr>
                <w:rFonts w:hint="eastAsia" w:ascii="Times New Roman" w:hAnsi="Times New Roman"/>
                <w:sz w:val="24"/>
              </w:rPr>
            </w:pPr>
            <w:r>
              <w:rPr>
                <w:rFonts w:hint="eastAsia" w:ascii="Times New Roman" w:hAnsi="Times New Roman"/>
                <w:sz w:val="24"/>
              </w:rPr>
              <w:t>★2.法定代表人（负责人）授权委托书(见‘</w:t>
            </w:r>
            <w:r>
              <w:rPr>
                <w:rFonts w:hint="eastAsia" w:ascii="Times New Roman" w:hAnsi="Times New Roman"/>
                <w:sz w:val="24"/>
                <w:lang w:eastAsia="zh-CN"/>
              </w:rPr>
              <w:t>投标文件</w:t>
            </w:r>
            <w:r>
              <w:rPr>
                <w:rFonts w:hint="eastAsia" w:ascii="Times New Roman" w:hAnsi="Times New Roman"/>
                <w:sz w:val="24"/>
              </w:rPr>
              <w:t>格式’，若授权代表为法定代表人（负责人）的可不提供)；</w:t>
            </w:r>
          </w:p>
          <w:p w14:paraId="2BF54427">
            <w:pPr>
              <w:topLinePunct/>
              <w:autoSpaceDE w:val="0"/>
              <w:autoSpaceDN w:val="0"/>
              <w:snapToGrid w:val="0"/>
              <w:spacing w:line="460" w:lineRule="exact"/>
              <w:rPr>
                <w:rFonts w:hint="eastAsia" w:ascii="Times New Roman" w:hAnsi="Times New Roman"/>
                <w:sz w:val="24"/>
              </w:rPr>
            </w:pPr>
            <w:r>
              <w:rPr>
                <w:rFonts w:hint="eastAsia" w:ascii="Times New Roman" w:hAnsi="Times New Roman"/>
                <w:sz w:val="24"/>
              </w:rPr>
              <w:t>★3.报价函(见‘</w:t>
            </w:r>
            <w:r>
              <w:rPr>
                <w:rFonts w:hint="eastAsia" w:ascii="Times New Roman" w:hAnsi="Times New Roman"/>
                <w:sz w:val="24"/>
                <w:lang w:eastAsia="zh-CN"/>
              </w:rPr>
              <w:t>投标文件</w:t>
            </w:r>
            <w:r>
              <w:rPr>
                <w:rFonts w:hint="eastAsia" w:ascii="Times New Roman" w:hAnsi="Times New Roman"/>
                <w:sz w:val="24"/>
              </w:rPr>
              <w:t>格式’)；</w:t>
            </w:r>
          </w:p>
          <w:p w14:paraId="0211597D">
            <w:pPr>
              <w:topLinePunct/>
              <w:autoSpaceDE w:val="0"/>
              <w:autoSpaceDN w:val="0"/>
              <w:snapToGrid w:val="0"/>
              <w:spacing w:line="460" w:lineRule="exact"/>
              <w:rPr>
                <w:rFonts w:hint="eastAsia" w:ascii="Times New Roman" w:hAnsi="Times New Roman"/>
                <w:sz w:val="24"/>
              </w:rPr>
            </w:pPr>
            <w:r>
              <w:rPr>
                <w:rFonts w:hint="eastAsia" w:ascii="Times New Roman" w:hAnsi="Times New Roman"/>
                <w:sz w:val="24"/>
              </w:rPr>
              <w:t>★4.报价一览表 (见‘</w:t>
            </w:r>
            <w:r>
              <w:rPr>
                <w:rFonts w:hint="eastAsia" w:ascii="Times New Roman" w:hAnsi="Times New Roman"/>
                <w:sz w:val="24"/>
                <w:lang w:eastAsia="zh-CN"/>
              </w:rPr>
              <w:t>投标文件</w:t>
            </w:r>
            <w:r>
              <w:rPr>
                <w:rFonts w:hint="eastAsia" w:ascii="Times New Roman" w:hAnsi="Times New Roman"/>
                <w:sz w:val="24"/>
              </w:rPr>
              <w:t>格式’)；</w:t>
            </w:r>
          </w:p>
          <w:p w14:paraId="13A0EEE3">
            <w:pPr>
              <w:topLinePunct/>
              <w:autoSpaceDE w:val="0"/>
              <w:autoSpaceDN w:val="0"/>
              <w:snapToGrid w:val="0"/>
              <w:spacing w:line="460" w:lineRule="exact"/>
              <w:rPr>
                <w:rFonts w:hint="eastAsia" w:ascii="Times New Roman" w:hAnsi="Times New Roman"/>
                <w:sz w:val="24"/>
              </w:rPr>
            </w:pPr>
            <w:r>
              <w:rPr>
                <w:rFonts w:hint="eastAsia" w:ascii="Times New Roman" w:hAnsi="Times New Roman"/>
                <w:sz w:val="24"/>
              </w:rPr>
              <w:t>★5.商务条款响应表(见‘</w:t>
            </w:r>
            <w:r>
              <w:rPr>
                <w:rFonts w:hint="eastAsia" w:ascii="Times New Roman" w:hAnsi="Times New Roman"/>
                <w:sz w:val="24"/>
                <w:lang w:eastAsia="zh-CN"/>
              </w:rPr>
              <w:t>投标文件</w:t>
            </w:r>
            <w:r>
              <w:rPr>
                <w:rFonts w:hint="eastAsia" w:ascii="Times New Roman" w:hAnsi="Times New Roman"/>
                <w:sz w:val="24"/>
              </w:rPr>
              <w:t>格式’)；</w:t>
            </w:r>
          </w:p>
          <w:p w14:paraId="7B15BC67">
            <w:pPr>
              <w:topLinePunct/>
              <w:autoSpaceDE w:val="0"/>
              <w:autoSpaceDN w:val="0"/>
              <w:snapToGrid w:val="0"/>
              <w:spacing w:line="460" w:lineRule="exact"/>
              <w:rPr>
                <w:rFonts w:hint="eastAsia" w:ascii="Times New Roman" w:hAnsi="Times New Roman"/>
                <w:sz w:val="24"/>
              </w:rPr>
            </w:pPr>
            <w:r>
              <w:rPr>
                <w:rFonts w:hint="eastAsia" w:ascii="Times New Roman" w:hAnsi="Times New Roman"/>
                <w:sz w:val="24"/>
              </w:rPr>
              <w:t>★6.采购货物技术规范响应及偏离表(见‘</w:t>
            </w:r>
            <w:r>
              <w:rPr>
                <w:rFonts w:hint="eastAsia" w:ascii="Times New Roman" w:hAnsi="Times New Roman"/>
                <w:sz w:val="24"/>
                <w:lang w:eastAsia="zh-CN"/>
              </w:rPr>
              <w:t>投标文件</w:t>
            </w:r>
            <w:r>
              <w:rPr>
                <w:rFonts w:hint="eastAsia" w:ascii="Times New Roman" w:hAnsi="Times New Roman"/>
                <w:sz w:val="24"/>
              </w:rPr>
              <w:t>格式’)；</w:t>
            </w:r>
          </w:p>
          <w:p w14:paraId="789D49DB">
            <w:pPr>
              <w:topLinePunct/>
              <w:autoSpaceDE w:val="0"/>
              <w:autoSpaceDN w:val="0"/>
              <w:snapToGrid w:val="0"/>
              <w:spacing w:line="460" w:lineRule="exact"/>
              <w:rPr>
                <w:rFonts w:hint="eastAsia" w:ascii="Times New Roman" w:hAnsi="Times New Roman"/>
                <w:color w:val="000000" w:themeColor="text1"/>
                <w:sz w:val="24"/>
                <w14:textFill>
                  <w14:solidFill>
                    <w14:schemeClr w14:val="tx1"/>
                  </w14:solidFill>
                </w14:textFill>
              </w:rPr>
            </w:pPr>
            <w:r>
              <w:rPr>
                <w:rFonts w:hint="eastAsia" w:ascii="Times New Roman" w:hAnsi="Times New Roman"/>
                <w:sz w:val="24"/>
              </w:rPr>
              <w:t>★</w:t>
            </w:r>
            <w:r>
              <w:rPr>
                <w:rFonts w:hint="eastAsia" w:ascii="Times New Roman" w:hAnsi="Times New Roman"/>
                <w:color w:val="000000" w:themeColor="text1"/>
                <w:sz w:val="24"/>
                <w14:textFill>
                  <w14:solidFill>
                    <w14:schemeClr w14:val="tx1"/>
                  </w14:solidFill>
                </w14:textFill>
              </w:rPr>
              <w:t>7.采购货物主要技术指标和运行性能的详细描述；</w:t>
            </w:r>
          </w:p>
          <w:p w14:paraId="7C3A5D28">
            <w:pPr>
              <w:topLinePunct/>
              <w:autoSpaceDE w:val="0"/>
              <w:autoSpaceDN w:val="0"/>
              <w:snapToGrid w:val="0"/>
              <w:spacing w:line="460" w:lineRule="exact"/>
              <w:rPr>
                <w:rFonts w:hint="eastAsia" w:ascii="Times New Roman" w:hAnsi="Times New Roman"/>
                <w:sz w:val="24"/>
              </w:rPr>
            </w:pPr>
            <w:r>
              <w:rPr>
                <w:rFonts w:hint="eastAsia" w:ascii="Times New Roman" w:hAnsi="Times New Roman"/>
                <w:sz w:val="24"/>
              </w:rPr>
              <w:t>8.</w:t>
            </w:r>
            <w:r>
              <w:rPr>
                <w:rFonts w:hint="eastAsia" w:ascii="Times New Roman" w:hAnsi="Times New Roman"/>
                <w:sz w:val="24"/>
                <w:lang w:eastAsia="zh-CN"/>
              </w:rPr>
              <w:t>投标文件</w:t>
            </w:r>
            <w:r>
              <w:rPr>
                <w:rFonts w:hint="eastAsia" w:ascii="Times New Roman" w:hAnsi="Times New Roman"/>
                <w:sz w:val="24"/>
              </w:rPr>
              <w:t>提交截止时间前三年内同类项目合同案例列表及相关证明资料；</w:t>
            </w:r>
          </w:p>
          <w:p w14:paraId="61CFE503">
            <w:pPr>
              <w:topLinePunct/>
              <w:autoSpaceDE w:val="0"/>
              <w:autoSpaceDN w:val="0"/>
              <w:snapToGrid w:val="0"/>
              <w:spacing w:line="460" w:lineRule="exact"/>
              <w:rPr>
                <w:rFonts w:hint="eastAsia" w:ascii="Times New Roman" w:hAnsi="Times New Roman"/>
                <w:sz w:val="24"/>
              </w:rPr>
            </w:pPr>
            <w:r>
              <w:rPr>
                <w:rFonts w:hint="eastAsia" w:ascii="Times New Roman" w:hAnsi="Times New Roman"/>
                <w:sz w:val="24"/>
              </w:rPr>
              <w:t>9.企业的信誉证明材料</w:t>
            </w:r>
          </w:p>
          <w:p w14:paraId="66687D34">
            <w:pPr>
              <w:topLinePunct/>
              <w:autoSpaceDE w:val="0"/>
              <w:autoSpaceDN w:val="0"/>
              <w:snapToGrid w:val="0"/>
              <w:spacing w:line="460" w:lineRule="exact"/>
              <w:rPr>
                <w:rFonts w:hint="eastAsia" w:ascii="Times New Roman" w:hAnsi="Times New Roman"/>
                <w:sz w:val="24"/>
              </w:rPr>
            </w:pPr>
            <w:r>
              <w:rPr>
                <w:rFonts w:hint="eastAsia" w:ascii="Times New Roman" w:hAnsi="Times New Roman"/>
                <w:sz w:val="24"/>
              </w:rPr>
              <w:t>10.团队组成（如适用）；</w:t>
            </w:r>
          </w:p>
          <w:p w14:paraId="0F1AB05C">
            <w:pPr>
              <w:topLinePunct/>
              <w:autoSpaceDE w:val="0"/>
              <w:autoSpaceDN w:val="0"/>
              <w:snapToGrid w:val="0"/>
              <w:spacing w:line="460" w:lineRule="exact"/>
              <w:rPr>
                <w:rFonts w:hint="eastAsia" w:ascii="Times New Roman" w:hAnsi="Times New Roman"/>
                <w:sz w:val="24"/>
              </w:rPr>
            </w:pPr>
            <w:r>
              <w:rPr>
                <w:rFonts w:hint="eastAsia" w:ascii="Times New Roman" w:hAnsi="Times New Roman"/>
                <w:sz w:val="24"/>
              </w:rPr>
              <w:t>11.服务承诺；</w:t>
            </w:r>
          </w:p>
          <w:p w14:paraId="57E3EF34">
            <w:pPr>
              <w:topLinePunct/>
              <w:autoSpaceDE w:val="0"/>
              <w:autoSpaceDN w:val="0"/>
              <w:snapToGrid w:val="0"/>
              <w:spacing w:line="460" w:lineRule="exact"/>
              <w:rPr>
                <w:rFonts w:hint="eastAsia" w:ascii="Times New Roman" w:hAnsi="Times New Roman"/>
                <w:sz w:val="24"/>
              </w:rPr>
            </w:pPr>
            <w:r>
              <w:rPr>
                <w:rFonts w:hint="eastAsia" w:ascii="Times New Roman" w:hAnsi="Times New Roman"/>
                <w:sz w:val="24"/>
              </w:rPr>
              <w:t>12.技术及服务方案（格式自拟）</w:t>
            </w:r>
          </w:p>
          <w:p w14:paraId="1EA18268">
            <w:pPr>
              <w:topLinePunct/>
              <w:autoSpaceDE w:val="0"/>
              <w:autoSpaceDN w:val="0"/>
              <w:snapToGrid w:val="0"/>
              <w:spacing w:line="460" w:lineRule="exact"/>
              <w:rPr>
                <w:rFonts w:hint="eastAsia" w:ascii="Times New Roman" w:hAnsi="Times New Roman"/>
                <w:sz w:val="24"/>
              </w:rPr>
            </w:pPr>
            <w:r>
              <w:rPr>
                <w:rFonts w:hint="eastAsia" w:ascii="Times New Roman" w:hAnsi="Times New Roman"/>
                <w:sz w:val="24"/>
              </w:rPr>
              <w:t>13.实施时间进度表；</w:t>
            </w:r>
          </w:p>
          <w:p w14:paraId="510B413D">
            <w:pPr>
              <w:topLinePunct/>
              <w:autoSpaceDE w:val="0"/>
              <w:autoSpaceDN w:val="0"/>
              <w:snapToGrid w:val="0"/>
              <w:spacing w:line="460" w:lineRule="exact"/>
              <w:rPr>
                <w:rFonts w:hint="eastAsia" w:ascii="Times New Roman" w:hAnsi="Times New Roman"/>
                <w:sz w:val="24"/>
              </w:rPr>
            </w:pPr>
            <w:r>
              <w:rPr>
                <w:rFonts w:hint="eastAsia" w:ascii="Times New Roman" w:hAnsi="Times New Roman"/>
                <w:sz w:val="24"/>
              </w:rPr>
              <w:t>14.</w:t>
            </w:r>
            <w:r>
              <w:rPr>
                <w:rFonts w:hint="eastAsia" w:ascii="Times New Roman" w:hAnsi="Times New Roman"/>
                <w:sz w:val="24"/>
                <w:lang w:eastAsia="zh-CN"/>
              </w:rPr>
              <w:t>投标人</w:t>
            </w:r>
            <w:r>
              <w:rPr>
                <w:rFonts w:hint="eastAsia" w:ascii="Times New Roman" w:hAnsi="Times New Roman"/>
                <w:sz w:val="24"/>
              </w:rPr>
              <w:t>认为需要提供的其他商务、技术材料。</w:t>
            </w:r>
          </w:p>
          <w:p w14:paraId="3C14311C">
            <w:pPr>
              <w:topLinePunct/>
              <w:autoSpaceDE w:val="0"/>
              <w:autoSpaceDN w:val="0"/>
              <w:snapToGrid w:val="0"/>
              <w:spacing w:line="460" w:lineRule="exact"/>
              <w:rPr>
                <w:rFonts w:ascii="Times New Roman" w:hAnsi="Times New Roman"/>
                <w:color w:val="000000"/>
                <w:kern w:val="0"/>
                <w:sz w:val="24"/>
              </w:rPr>
            </w:pPr>
            <w:r>
              <w:rPr>
                <w:rFonts w:hint="eastAsia" w:ascii="Times New Roman" w:hAnsi="Times New Roman"/>
                <w:sz w:val="24"/>
              </w:rPr>
              <w:t>15.政策性要求</w:t>
            </w:r>
          </w:p>
          <w:p w14:paraId="39F249E3">
            <w:pPr>
              <w:topLinePunct/>
              <w:autoSpaceDE w:val="0"/>
              <w:autoSpaceDN w:val="0"/>
              <w:snapToGrid w:val="0"/>
              <w:spacing w:line="460" w:lineRule="exact"/>
              <w:rPr>
                <w:rFonts w:ascii="Times New Roman" w:hAnsi="Times New Roman"/>
                <w:kern w:val="0"/>
                <w:sz w:val="24"/>
              </w:rPr>
            </w:pPr>
            <w:r>
              <w:rPr>
                <w:rFonts w:ascii="Times New Roman" w:hAnsi="Times New Roman"/>
                <w:b/>
                <w:kern w:val="0"/>
                <w:sz w:val="24"/>
              </w:rPr>
              <w:t>加</w:t>
            </w:r>
            <w:r>
              <w:rPr>
                <w:rFonts w:ascii="Times New Roman" w:hAnsi="Times New Roman"/>
                <w:sz w:val="24"/>
              </w:rPr>
              <w:t>★</w:t>
            </w:r>
            <w:r>
              <w:rPr>
                <w:rFonts w:ascii="Times New Roman" w:hAnsi="Times New Roman"/>
                <w:b/>
                <w:kern w:val="0"/>
                <w:sz w:val="24"/>
              </w:rPr>
              <w:t>的商务、技术文件若有一项未提供或无效，将导致其不具备投标资格，且不允许在开标后补正。</w:t>
            </w:r>
          </w:p>
        </w:tc>
      </w:tr>
      <w:tr w14:paraId="2AE6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8FBA5F0">
            <w:pPr>
              <w:topLinePunct/>
              <w:autoSpaceDE w:val="0"/>
              <w:autoSpaceDN w:val="0"/>
              <w:spacing w:line="460" w:lineRule="exact"/>
              <w:jc w:val="center"/>
              <w:rPr>
                <w:rFonts w:ascii="Times New Roman" w:hAnsi="Times New Roman"/>
                <w:b/>
                <w:bCs/>
                <w:sz w:val="24"/>
              </w:rPr>
            </w:pPr>
            <w:r>
              <w:rPr>
                <w:rFonts w:ascii="Times New Roman" w:hAnsi="Times New Roman"/>
                <w:sz w:val="24"/>
              </w:rPr>
              <w:t>7</w:t>
            </w:r>
          </w:p>
        </w:tc>
        <w:tc>
          <w:tcPr>
            <w:tcW w:w="1727" w:type="dxa"/>
            <w:vAlign w:val="center"/>
          </w:tcPr>
          <w:p w14:paraId="7EC01896">
            <w:pPr>
              <w:topLinePunct/>
              <w:autoSpaceDE w:val="0"/>
              <w:autoSpaceDN w:val="0"/>
              <w:spacing w:line="460" w:lineRule="exact"/>
              <w:ind w:left="-101" w:leftChars="-48" w:right="-94" w:rightChars="-45" w:firstLine="132" w:firstLineChars="55"/>
              <w:jc w:val="center"/>
              <w:rPr>
                <w:rFonts w:ascii="Times New Roman" w:hAnsi="Times New Roman"/>
                <w:sz w:val="24"/>
              </w:rPr>
            </w:pPr>
            <w:r>
              <w:rPr>
                <w:rFonts w:ascii="Times New Roman" w:hAnsi="Times New Roman"/>
                <w:sz w:val="24"/>
              </w:rPr>
              <w:t>政府采购相关政策要求</w:t>
            </w:r>
          </w:p>
        </w:tc>
        <w:tc>
          <w:tcPr>
            <w:tcW w:w="7347" w:type="dxa"/>
            <w:vAlign w:val="center"/>
          </w:tcPr>
          <w:p w14:paraId="102613A0">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rPr>
              <w:t>1.采购货物未特别注明“进口产品”字样的，均必须采购国产产品，即非“通过中国海关报关验放进入中国境内且产自关境外的产品”，采购货物各项技术标准必须符合国家强制性标准。特别注明“进口产品”字样的，优先采购向我国企业转让技术、与我国企业签订消化吸收再创新方案的</w:t>
            </w:r>
            <w:r>
              <w:rPr>
                <w:rFonts w:hint="eastAsia" w:ascii="宋体" w:hAnsi="宋体" w:cs="宋体"/>
                <w:sz w:val="24"/>
                <w:lang w:eastAsia="zh-CN"/>
              </w:rPr>
              <w:t>投标人</w:t>
            </w:r>
            <w:r>
              <w:rPr>
                <w:rFonts w:hint="eastAsia" w:ascii="宋体" w:hAnsi="宋体" w:cs="宋体"/>
                <w:sz w:val="24"/>
              </w:rPr>
              <w:t>的进口产品，如果有能够满足采购需求的国产产品参与，应当按照公平竞争的原则进行评审。</w:t>
            </w:r>
          </w:p>
          <w:p w14:paraId="1CF4AE63">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57DF96A5">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rPr>
              <w:t>3．采购项目中如含有计算机，必须预装正版操作系统软件产品；项目中所采购的其它软件必须为正版软件。</w:t>
            </w:r>
          </w:p>
          <w:p w14:paraId="0D128104">
            <w:pPr>
              <w:keepNext w:val="0"/>
              <w:keepLines w:val="0"/>
              <w:pageBreakBefore w:val="0"/>
              <w:widowControl w:val="0"/>
              <w:kinsoku/>
              <w:wordWrap/>
              <w:overflowPunct/>
              <w:topLinePunct/>
              <w:autoSpaceDE w:val="0"/>
              <w:autoSpaceDN w:val="0"/>
              <w:bidi w:val="0"/>
              <w:adjustRightInd/>
              <w:snapToGrid/>
              <w:spacing w:line="440" w:lineRule="exact"/>
              <w:ind w:left="63" w:leftChars="30" w:firstLine="5" w:firstLineChars="2"/>
              <w:textAlignment w:val="auto"/>
              <w:rPr>
                <w:rFonts w:hint="eastAsia" w:ascii="宋体" w:hAnsi="宋体" w:cs="宋体"/>
                <w:b/>
                <w:bCs/>
                <w:sz w:val="24"/>
              </w:rPr>
            </w:pPr>
            <w:r>
              <w:rPr>
                <w:rFonts w:hint="eastAsia" w:ascii="宋体" w:hAnsi="宋体" w:cs="宋体"/>
                <w:b/>
                <w:bCs/>
                <w:sz w:val="24"/>
                <w:lang w:eastAsia="zh-CN"/>
              </w:rPr>
              <w:t>投标人</w:t>
            </w:r>
            <w:r>
              <w:rPr>
                <w:rFonts w:hint="eastAsia" w:ascii="宋体" w:hAnsi="宋体" w:cs="宋体"/>
                <w:b/>
                <w:bCs/>
                <w:sz w:val="24"/>
              </w:rPr>
              <w:t>参加本次采购活动，如涉及上述1-</w:t>
            </w:r>
            <w:r>
              <w:rPr>
                <w:rFonts w:hint="eastAsia" w:ascii="宋体" w:hAnsi="宋体" w:cs="宋体"/>
                <w:b/>
                <w:bCs/>
                <w:sz w:val="24"/>
                <w:lang w:val="en-US" w:eastAsia="zh-CN"/>
              </w:rPr>
              <w:t>3</w:t>
            </w:r>
            <w:r>
              <w:rPr>
                <w:rFonts w:hint="eastAsia" w:ascii="宋体" w:hAnsi="宋体" w:cs="宋体"/>
                <w:b/>
                <w:bCs/>
                <w:sz w:val="24"/>
              </w:rPr>
              <w:t>项要求，均应作出实质性响应，否则将导致响应无效。如项目不涉及，可不提供。</w:t>
            </w:r>
          </w:p>
          <w:p w14:paraId="17E4DA2A">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.中小微企业参加本项目：</w:t>
            </w:r>
          </w:p>
          <w:p w14:paraId="6296F023">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default" w:ascii="宋体" w:hAnsi="宋体" w:eastAsia="宋体" w:cs="宋体"/>
                <w:b/>
                <w:bCs/>
                <w:sz w:val="24"/>
                <w:lang w:val="en-US" w:eastAsia="zh-CN"/>
              </w:rPr>
            </w:pPr>
            <w:r>
              <w:rPr>
                <w:rFonts w:hint="eastAsia" w:ascii="宋体" w:hAnsi="宋体" w:cs="宋体"/>
                <w:sz w:val="24"/>
              </w:rPr>
              <w:t>须按照财政部、工业和信息化部发布的《关于印发&lt;政府采购促进中小企业发展管理办法&gt;的通知》(财库〔2020〕46号），并依据工信部联【2011】300号《中小企业划型标准规定》的标准，如实填写《中小企业声明函》。</w:t>
            </w:r>
            <w:r>
              <w:rPr>
                <w:rFonts w:hint="eastAsia" w:ascii="宋体" w:hAnsi="宋体" w:cs="宋体"/>
                <w:b/>
                <w:bCs/>
                <w:sz w:val="24"/>
                <w:lang w:eastAsia="zh-CN"/>
              </w:rPr>
              <w:t>（</w:t>
            </w:r>
            <w:r>
              <w:rPr>
                <w:rFonts w:hint="eastAsia" w:ascii="宋体" w:hAnsi="宋体" w:cs="宋体"/>
                <w:b/>
                <w:bCs/>
                <w:sz w:val="24"/>
                <w:lang w:val="en-US" w:eastAsia="zh-CN"/>
              </w:rPr>
              <w:t>1、3、4、5包中要求为：专门面向中小企业时此函为资格项）</w:t>
            </w:r>
          </w:p>
          <w:p w14:paraId="51097D4E">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．残疾人福利单位参加本项目：</w:t>
            </w:r>
          </w:p>
          <w:p w14:paraId="3452C39B">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rPr>
              <w:t>依据《三部门联合发布关于促进残疾人就业政府采购政策的通知》（财库[2017]141号）第三条规定，需附残疾人福利性单位声明函。</w:t>
            </w:r>
          </w:p>
          <w:p w14:paraId="3003C285">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．监狱企业参加本项目：</w:t>
            </w:r>
          </w:p>
          <w:p w14:paraId="4B72A591">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rPr>
              <w:t>依据《财政部司法部关于政府采购支持监狱企业发展有关问题的通知》(财库〔2014〕68号)规定，须提供相关证明材料。</w:t>
            </w:r>
          </w:p>
          <w:p w14:paraId="4CC118E0">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.联合体参加本项目：</w:t>
            </w:r>
          </w:p>
          <w:p w14:paraId="369256C2">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rPr>
              <w:t>如本项目为接受大中型企业与小微企业组成联合体或者允许大中型企业向一家或者多家小微企业分包的采购项目，需附《联合体投标协议书》。</w:t>
            </w:r>
          </w:p>
          <w:p w14:paraId="423CC929">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.环保节能产品参加的项目：</w:t>
            </w:r>
          </w:p>
          <w:p w14:paraId="2635587B">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rPr>
              <w:t>投报节能产品政府采购品目清单中强制性采购产品以外的其它节能产品，且提供所投产品获得国家确定的认证机构出具的、处于有效期之内的节能产品认证证书的，将给予同等价格优先采购。</w:t>
            </w:r>
          </w:p>
          <w:p w14:paraId="49F25C91">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rPr>
              <w:t>投报环境标志产品政府采购品目清单中的产品，且提供所投产品获得国家确定的认证机构出具的、处于有效期之内的环境标志产品认证证书的，将给予同等价格优先采购。</w:t>
            </w:r>
          </w:p>
          <w:p w14:paraId="779F712A">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.创新产品参加的项目</w:t>
            </w:r>
          </w:p>
          <w:p w14:paraId="2C503654">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rPr>
              <w:t>根据《政府采购支持创新产品和服务实施细则》（晋财购【2019】19号）应在</w:t>
            </w:r>
            <w:r>
              <w:rPr>
                <w:rFonts w:hint="eastAsia" w:ascii="宋体" w:hAnsi="宋体" w:cs="宋体"/>
                <w:sz w:val="24"/>
                <w:lang w:eastAsia="zh-CN"/>
              </w:rPr>
              <w:t>投标文件</w:t>
            </w:r>
            <w:r>
              <w:rPr>
                <w:rFonts w:hint="eastAsia" w:ascii="宋体" w:hAnsi="宋体" w:cs="宋体"/>
                <w:sz w:val="24"/>
              </w:rPr>
              <w:t>中填写《创新产品或创新服务明细表》，并提供《山西省创新产品和服务推荐清单》。</w:t>
            </w:r>
          </w:p>
          <w:p w14:paraId="0C2D36FA">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.商品包装和快递包装</w:t>
            </w:r>
          </w:p>
          <w:p w14:paraId="1F584BCF">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rPr>
              <w:t>本文件列出商品包装和快递包装要求的，</w:t>
            </w:r>
            <w:r>
              <w:rPr>
                <w:rFonts w:hint="eastAsia" w:ascii="宋体" w:hAnsi="宋体" w:cs="宋体"/>
                <w:sz w:val="24"/>
                <w:lang w:eastAsia="zh-CN"/>
              </w:rPr>
              <w:t>投标人</w:t>
            </w:r>
            <w:r>
              <w:rPr>
                <w:rFonts w:hint="eastAsia" w:ascii="宋体" w:hAnsi="宋体" w:cs="宋体"/>
                <w:sz w:val="24"/>
              </w:rPr>
              <w:t>需填写商品包装和快递包装承诺函，承诺商品包装符合《商品包装政府采购需求标准（试行）》，快递包装符合《快递包装政府采购需求标准（试行）》。</w:t>
            </w:r>
          </w:p>
          <w:p w14:paraId="051D27AF">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hint="eastAsia" w:ascii="宋体" w:hAnsi="宋体" w:cs="宋体"/>
                <w:sz w:val="24"/>
              </w:rPr>
            </w:pPr>
            <w:r>
              <w:rPr>
                <w:rFonts w:hint="eastAsia" w:ascii="宋体" w:hAnsi="宋体" w:cs="宋体"/>
                <w:sz w:val="24"/>
              </w:rPr>
              <w:t>注：</w:t>
            </w:r>
          </w:p>
          <w:p w14:paraId="4020F01E">
            <w:pPr>
              <w:keepNext w:val="0"/>
              <w:keepLines w:val="0"/>
              <w:pageBreakBefore w:val="0"/>
              <w:widowControl w:val="0"/>
              <w:kinsoku/>
              <w:wordWrap/>
              <w:overflowPunct/>
              <w:topLinePunct/>
              <w:autoSpaceDE w:val="0"/>
              <w:autoSpaceDN w:val="0"/>
              <w:bidi w:val="0"/>
              <w:adjustRightInd/>
              <w:snapToGrid/>
              <w:spacing w:line="440" w:lineRule="exact"/>
              <w:ind w:left="63" w:leftChars="30" w:firstLine="4" w:firstLineChars="2"/>
              <w:textAlignment w:val="auto"/>
              <w:rPr>
                <w:rFonts w:ascii="Times New Roman" w:hAnsi="Times New Roman"/>
                <w:b/>
                <w:kern w:val="0"/>
                <w:sz w:val="24"/>
              </w:rPr>
            </w:pPr>
            <w:r>
              <w:rPr>
                <w:rFonts w:hint="eastAsia" w:ascii="宋体" w:hAnsi="宋体" w:cs="宋体"/>
                <w:sz w:val="24"/>
                <w:lang w:val="en-US" w:eastAsia="zh-CN"/>
              </w:rPr>
              <w:t>如</w:t>
            </w:r>
            <w:r>
              <w:rPr>
                <w:rFonts w:hint="eastAsia" w:ascii="宋体" w:hAnsi="宋体" w:cs="宋体"/>
                <w:sz w:val="24"/>
              </w:rPr>
              <w:t>本项目（包）是专门面向小微企业或残疾人企业或监狱企业或需要由</w:t>
            </w:r>
            <w:r>
              <w:rPr>
                <w:rFonts w:hint="eastAsia" w:ascii="宋体" w:hAnsi="宋体" w:cs="宋体"/>
                <w:sz w:val="24"/>
                <w:lang w:eastAsia="zh-CN"/>
              </w:rPr>
              <w:t>联合体投标</w:t>
            </w:r>
            <w:r>
              <w:rPr>
                <w:rFonts w:hint="eastAsia" w:ascii="宋体" w:hAnsi="宋体" w:cs="宋体"/>
                <w:sz w:val="24"/>
              </w:rPr>
              <w:t>的采购项目，本项第</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项应作为资格证明文件与本表第</w:t>
            </w:r>
            <w:r>
              <w:rPr>
                <w:rFonts w:hint="eastAsia" w:ascii="宋体" w:hAnsi="宋体" w:cs="宋体"/>
                <w:sz w:val="24"/>
                <w:lang w:val="en-US" w:eastAsia="zh-CN"/>
              </w:rPr>
              <w:t>4</w:t>
            </w:r>
            <w:r>
              <w:rPr>
                <w:rFonts w:hint="eastAsia" w:ascii="宋体" w:hAnsi="宋体" w:cs="宋体"/>
                <w:sz w:val="24"/>
              </w:rPr>
              <w:t>项内容一并提交，否则响应无效。</w:t>
            </w:r>
          </w:p>
        </w:tc>
      </w:tr>
      <w:tr w14:paraId="709B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2CF9088">
            <w:pPr>
              <w:topLinePunct/>
              <w:autoSpaceDE w:val="0"/>
              <w:autoSpaceDN w:val="0"/>
              <w:spacing w:line="460" w:lineRule="exact"/>
              <w:jc w:val="center"/>
              <w:rPr>
                <w:rFonts w:ascii="Times New Roman" w:hAnsi="Times New Roman"/>
                <w:b/>
                <w:bCs/>
                <w:sz w:val="24"/>
              </w:rPr>
            </w:pPr>
            <w:r>
              <w:rPr>
                <w:rFonts w:ascii="Times New Roman" w:hAnsi="Times New Roman"/>
                <w:sz w:val="24"/>
              </w:rPr>
              <w:t>8</w:t>
            </w:r>
          </w:p>
        </w:tc>
        <w:tc>
          <w:tcPr>
            <w:tcW w:w="1727" w:type="dxa"/>
            <w:vAlign w:val="center"/>
          </w:tcPr>
          <w:p w14:paraId="03286E1A">
            <w:pPr>
              <w:topLinePunct/>
              <w:autoSpaceDE w:val="0"/>
              <w:autoSpaceDN w:val="0"/>
              <w:spacing w:line="460" w:lineRule="exact"/>
              <w:jc w:val="center"/>
              <w:rPr>
                <w:rFonts w:ascii="Times New Roman" w:hAnsi="Times New Roman"/>
                <w:sz w:val="24"/>
              </w:rPr>
            </w:pPr>
            <w:r>
              <w:rPr>
                <w:rFonts w:ascii="Times New Roman" w:hAnsi="Times New Roman"/>
                <w:sz w:val="24"/>
              </w:rPr>
              <w:t>投标有效期</w:t>
            </w:r>
          </w:p>
        </w:tc>
        <w:tc>
          <w:tcPr>
            <w:tcW w:w="7347" w:type="dxa"/>
            <w:vAlign w:val="center"/>
          </w:tcPr>
          <w:p w14:paraId="22095CC1">
            <w:pPr>
              <w:topLinePunct/>
              <w:autoSpaceDE w:val="0"/>
              <w:autoSpaceDN w:val="0"/>
              <w:spacing w:line="460" w:lineRule="exact"/>
              <w:rPr>
                <w:rFonts w:hint="eastAsia" w:ascii="Times New Roman" w:hAnsi="Times New Roman" w:eastAsia="宋体"/>
                <w:bCs/>
                <w:sz w:val="24"/>
                <w:lang w:eastAsia="zh-CN"/>
              </w:rPr>
            </w:pPr>
            <w:r>
              <w:rPr>
                <w:rFonts w:ascii="Times New Roman" w:hAnsi="Times New Roman"/>
                <w:bCs/>
                <w:sz w:val="24"/>
              </w:rPr>
              <w:t>90日历天（从提交投标文件截止之日起计算）</w:t>
            </w:r>
            <w:r>
              <w:rPr>
                <w:rFonts w:hint="eastAsia" w:ascii="Times New Roman" w:hAnsi="Times New Roman"/>
                <w:bCs/>
                <w:sz w:val="24"/>
                <w:lang w:eastAsia="zh-CN"/>
              </w:rPr>
              <w:t>。</w:t>
            </w:r>
          </w:p>
        </w:tc>
      </w:tr>
      <w:tr w14:paraId="4332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AAF4E37">
            <w:pPr>
              <w:spacing w:line="360" w:lineRule="auto"/>
              <w:jc w:val="center"/>
              <w:rPr>
                <w:rFonts w:ascii="Times New Roman" w:hAnsi="Times New Roman"/>
                <w:sz w:val="24"/>
              </w:rPr>
            </w:pPr>
            <w:r>
              <w:rPr>
                <w:rFonts w:hint="eastAsia" w:ascii="宋体" w:hAnsi="宋体" w:cs="宋体"/>
                <w:bCs/>
                <w:sz w:val="24"/>
              </w:rPr>
              <w:t>9</w:t>
            </w:r>
          </w:p>
        </w:tc>
        <w:tc>
          <w:tcPr>
            <w:tcW w:w="1727" w:type="dxa"/>
            <w:vAlign w:val="center"/>
          </w:tcPr>
          <w:p w14:paraId="266B3936">
            <w:pPr>
              <w:spacing w:line="360" w:lineRule="auto"/>
              <w:ind w:left="-103" w:leftChars="-49" w:right="-94" w:rightChars="-45"/>
              <w:jc w:val="center"/>
              <w:rPr>
                <w:rFonts w:ascii="Times New Roman" w:hAnsi="Times New Roman"/>
                <w:sz w:val="24"/>
              </w:rPr>
            </w:pPr>
            <w:r>
              <w:rPr>
                <w:rFonts w:hint="eastAsia" w:ascii="宋体" w:hAnsi="宋体" w:cs="宋体"/>
                <w:sz w:val="24"/>
                <w:lang w:val="en-US" w:eastAsia="zh-CN"/>
              </w:rPr>
              <w:t>评标</w:t>
            </w:r>
            <w:r>
              <w:rPr>
                <w:rFonts w:hint="eastAsia" w:ascii="宋体" w:hAnsi="宋体" w:cs="宋体"/>
                <w:sz w:val="24"/>
              </w:rPr>
              <w:t>过程中可能实质性变动内容</w:t>
            </w:r>
          </w:p>
        </w:tc>
        <w:tc>
          <w:tcPr>
            <w:tcW w:w="7347" w:type="dxa"/>
            <w:vAlign w:val="center"/>
          </w:tcPr>
          <w:p w14:paraId="64A33D14">
            <w:pPr>
              <w:pStyle w:val="41"/>
              <w:keepNext w:val="0"/>
              <w:keepLines w:val="0"/>
              <w:snapToGrid w:val="0"/>
              <w:spacing w:before="0" w:after="0" w:line="440" w:lineRule="exact"/>
              <w:rPr>
                <w:rFonts w:ascii="Times New Roman" w:hAnsi="Times New Roman"/>
                <w:bCs/>
                <w:color w:val="auto"/>
                <w:sz w:val="24"/>
                <w:szCs w:val="24"/>
              </w:rPr>
            </w:pPr>
            <w:r>
              <w:rPr>
                <w:rFonts w:hint="eastAsia" w:cs="宋体"/>
                <w:kern w:val="0"/>
                <w:sz w:val="24"/>
                <w:lang w:val="en-US" w:eastAsia="zh-CN"/>
              </w:rPr>
              <w:t>招标</w:t>
            </w:r>
            <w:r>
              <w:rPr>
                <w:rFonts w:hint="eastAsia" w:ascii="Calibri" w:hAnsi="Calibri"/>
                <w:sz w:val="24"/>
                <w:szCs w:val="24"/>
              </w:rPr>
              <w:t>文件第五部分中的</w:t>
            </w:r>
            <w:r>
              <w:rPr>
                <w:rFonts w:hint="eastAsia" w:ascii="Calibri" w:hAnsi="Calibri"/>
                <w:sz w:val="24"/>
                <w:szCs w:val="24"/>
                <w:lang w:val="en-US" w:eastAsia="zh-CN"/>
              </w:rPr>
              <w:t>商务技术</w:t>
            </w:r>
            <w:r>
              <w:rPr>
                <w:rFonts w:hint="eastAsia" w:ascii="Calibri" w:hAnsi="Calibri"/>
                <w:sz w:val="24"/>
                <w:szCs w:val="24"/>
              </w:rPr>
              <w:t>要求以及第六部分政府采购合同范本中相关内容，对变动的内容，须经采购方代表签字确认。</w:t>
            </w:r>
          </w:p>
        </w:tc>
      </w:tr>
      <w:tr w14:paraId="3588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DDF2993">
            <w:pPr>
              <w:topLinePunct/>
              <w:autoSpaceDE w:val="0"/>
              <w:autoSpaceDN w:val="0"/>
              <w:spacing w:line="46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10</w:t>
            </w:r>
          </w:p>
        </w:tc>
        <w:tc>
          <w:tcPr>
            <w:tcW w:w="1727" w:type="dxa"/>
            <w:vAlign w:val="center"/>
          </w:tcPr>
          <w:p w14:paraId="1E48E991">
            <w:pPr>
              <w:topLinePunct/>
              <w:autoSpaceDE w:val="0"/>
              <w:autoSpaceDN w:val="0"/>
              <w:spacing w:line="460" w:lineRule="exact"/>
              <w:ind w:left="-105" w:leftChars="-50" w:right="-105" w:rightChars="-50"/>
              <w:jc w:val="center"/>
              <w:rPr>
                <w:rFonts w:ascii="Times New Roman" w:hAnsi="Times New Roman"/>
                <w:sz w:val="24"/>
              </w:rPr>
            </w:pPr>
            <w:r>
              <w:rPr>
                <w:rFonts w:ascii="Times New Roman" w:hAnsi="Times New Roman"/>
                <w:sz w:val="24"/>
              </w:rPr>
              <w:t>评标委员会构成</w:t>
            </w:r>
          </w:p>
        </w:tc>
        <w:tc>
          <w:tcPr>
            <w:tcW w:w="7347" w:type="dxa"/>
            <w:vAlign w:val="center"/>
          </w:tcPr>
          <w:p w14:paraId="31CA3171">
            <w:pPr>
              <w:pStyle w:val="41"/>
              <w:keepNext w:val="0"/>
              <w:keepLines w:val="0"/>
              <w:topLinePunct/>
              <w:autoSpaceDE w:val="0"/>
              <w:autoSpaceDN w:val="0"/>
              <w:snapToGrid w:val="0"/>
              <w:spacing w:before="0" w:after="0" w:line="460" w:lineRule="exact"/>
              <w:outlineLvl w:val="9"/>
              <w:rPr>
                <w:rFonts w:ascii="Times New Roman" w:hAnsi="Times New Roman"/>
                <w:color w:val="auto"/>
                <w:sz w:val="24"/>
                <w:szCs w:val="24"/>
              </w:rPr>
            </w:pPr>
            <w:bookmarkStart w:id="15" w:name="_Toc22501"/>
            <w:r>
              <w:rPr>
                <w:rFonts w:ascii="Times New Roman" w:hAnsi="Times New Roman"/>
                <w:bCs/>
                <w:color w:val="auto"/>
                <w:sz w:val="24"/>
                <w:szCs w:val="24"/>
              </w:rPr>
              <w:t>本采购项目的评标委员会成员由</w:t>
            </w:r>
            <w:r>
              <w:rPr>
                <w:rFonts w:hint="eastAsia" w:ascii="Times New Roman" w:hAnsi="Times New Roman"/>
                <w:bCs/>
                <w:color w:val="auto"/>
                <w:sz w:val="24"/>
                <w:szCs w:val="24"/>
                <w:u w:val="single"/>
                <w:lang w:val="en-US" w:eastAsia="zh-CN"/>
              </w:rPr>
              <w:t>7</w:t>
            </w:r>
            <w:r>
              <w:rPr>
                <w:rFonts w:ascii="Times New Roman" w:hAnsi="Times New Roman"/>
                <w:bCs/>
                <w:color w:val="auto"/>
                <w:sz w:val="24"/>
                <w:szCs w:val="24"/>
              </w:rPr>
              <w:t>人组成，其中评审专家</w:t>
            </w:r>
            <w:r>
              <w:rPr>
                <w:rFonts w:hint="eastAsia" w:ascii="Times New Roman" w:hAnsi="Times New Roman"/>
                <w:bCs/>
                <w:color w:val="auto"/>
                <w:sz w:val="24"/>
                <w:szCs w:val="24"/>
                <w:u w:val="single"/>
                <w:lang w:val="en-US" w:eastAsia="zh-CN"/>
              </w:rPr>
              <w:t>5</w:t>
            </w:r>
            <w:r>
              <w:rPr>
                <w:rFonts w:ascii="Times New Roman" w:hAnsi="Times New Roman"/>
                <w:bCs/>
                <w:color w:val="auto"/>
                <w:sz w:val="24"/>
                <w:szCs w:val="24"/>
              </w:rPr>
              <w:t>人，</w:t>
            </w:r>
            <w:r>
              <w:rPr>
                <w:rFonts w:hint="eastAsia" w:ascii="Times New Roman" w:hAnsi="Times New Roman"/>
                <w:bCs/>
                <w:color w:val="auto"/>
                <w:sz w:val="24"/>
                <w:szCs w:val="24"/>
                <w:lang w:eastAsia="zh-CN"/>
              </w:rPr>
              <w:t>招标人</w:t>
            </w:r>
            <w:r>
              <w:rPr>
                <w:rFonts w:ascii="Times New Roman" w:hAnsi="Times New Roman"/>
                <w:bCs/>
                <w:color w:val="auto"/>
                <w:sz w:val="24"/>
                <w:szCs w:val="24"/>
              </w:rPr>
              <w:t>代表</w:t>
            </w:r>
            <w:r>
              <w:rPr>
                <w:rFonts w:hint="eastAsia" w:ascii="Times New Roman" w:hAnsi="Times New Roman"/>
                <w:bCs/>
                <w:color w:val="auto"/>
                <w:sz w:val="24"/>
                <w:szCs w:val="24"/>
                <w:u w:val="single"/>
                <w:lang w:val="en-US" w:eastAsia="zh-CN"/>
              </w:rPr>
              <w:t>2</w:t>
            </w:r>
            <w:r>
              <w:rPr>
                <w:rFonts w:ascii="Times New Roman" w:hAnsi="Times New Roman"/>
                <w:bCs/>
                <w:color w:val="auto"/>
                <w:sz w:val="24"/>
                <w:szCs w:val="24"/>
              </w:rPr>
              <w:t>人。</w:t>
            </w:r>
            <w:bookmarkEnd w:id="15"/>
          </w:p>
        </w:tc>
      </w:tr>
      <w:tr w14:paraId="3D7B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83" w:type="dxa"/>
            <w:vAlign w:val="center"/>
          </w:tcPr>
          <w:p w14:paraId="1C233345">
            <w:pPr>
              <w:topLinePunct/>
              <w:autoSpaceDE w:val="0"/>
              <w:autoSpaceDN w:val="0"/>
              <w:spacing w:line="460" w:lineRule="exact"/>
              <w:jc w:val="center"/>
              <w:rPr>
                <w:rFonts w:hint="eastAsia" w:ascii="Times New Roman" w:hAnsi="Times New Roman" w:eastAsia="宋体"/>
                <w:sz w:val="24"/>
                <w:lang w:val="en-US" w:eastAsia="zh-CN"/>
              </w:rPr>
            </w:pPr>
            <w:r>
              <w:rPr>
                <w:rFonts w:ascii="Times New Roman" w:hAnsi="Times New Roman"/>
                <w:sz w:val="24"/>
              </w:rPr>
              <w:t>1</w:t>
            </w:r>
            <w:r>
              <w:rPr>
                <w:rFonts w:hint="eastAsia" w:ascii="Times New Roman" w:hAnsi="Times New Roman"/>
                <w:sz w:val="24"/>
                <w:lang w:val="en-US" w:eastAsia="zh-CN"/>
              </w:rPr>
              <w:t>1</w:t>
            </w:r>
          </w:p>
        </w:tc>
        <w:tc>
          <w:tcPr>
            <w:tcW w:w="1727" w:type="dxa"/>
            <w:vAlign w:val="center"/>
          </w:tcPr>
          <w:p w14:paraId="57F06708">
            <w:pPr>
              <w:topLinePunct/>
              <w:autoSpaceDE w:val="0"/>
              <w:autoSpaceDN w:val="0"/>
              <w:spacing w:line="460" w:lineRule="exact"/>
              <w:ind w:left="-105" w:leftChars="-50" w:right="-105" w:rightChars="-50"/>
              <w:jc w:val="center"/>
              <w:rPr>
                <w:rFonts w:ascii="Times New Roman" w:hAnsi="Times New Roman"/>
                <w:sz w:val="24"/>
              </w:rPr>
            </w:pPr>
            <w:r>
              <w:rPr>
                <w:rFonts w:ascii="Times New Roman" w:hAnsi="Times New Roman"/>
                <w:sz w:val="24"/>
              </w:rPr>
              <w:t>确定中标人</w:t>
            </w:r>
          </w:p>
        </w:tc>
        <w:tc>
          <w:tcPr>
            <w:tcW w:w="7347" w:type="dxa"/>
            <w:vAlign w:val="center"/>
          </w:tcPr>
          <w:p w14:paraId="3DA5A9DE">
            <w:pPr>
              <w:pStyle w:val="41"/>
              <w:keepNext w:val="0"/>
              <w:keepLines w:val="0"/>
              <w:topLinePunct/>
              <w:autoSpaceDE w:val="0"/>
              <w:autoSpaceDN w:val="0"/>
              <w:snapToGrid w:val="0"/>
              <w:spacing w:before="0" w:after="0" w:line="460" w:lineRule="exact"/>
              <w:outlineLvl w:val="9"/>
              <w:rPr>
                <w:rFonts w:hint="eastAsia" w:ascii="Times New Roman" w:hAnsi="Times New Roman" w:eastAsia="宋体"/>
                <w:color w:val="auto"/>
                <w:kern w:val="0"/>
                <w:sz w:val="24"/>
                <w:szCs w:val="24"/>
                <w:lang w:eastAsia="zh-CN"/>
              </w:rPr>
            </w:pPr>
            <w:r>
              <w:rPr>
                <w:rFonts w:hint="eastAsia" w:ascii="Times New Roman" w:hAnsi="Times New Roman"/>
                <w:b/>
                <w:bCs/>
                <w:sz w:val="24"/>
                <w:szCs w:val="24"/>
              </w:rPr>
              <w:t>本项目采用综合评分法，授权</w:t>
            </w:r>
            <w:r>
              <w:rPr>
                <w:rFonts w:hint="eastAsia" w:ascii="Times New Roman" w:hAnsi="Times New Roman"/>
                <w:b/>
                <w:bCs/>
                <w:sz w:val="24"/>
                <w:szCs w:val="24"/>
                <w:lang w:val="en-US" w:eastAsia="zh-CN"/>
              </w:rPr>
              <w:t>评标委员会</w:t>
            </w:r>
            <w:r>
              <w:rPr>
                <w:rFonts w:hint="eastAsia" w:ascii="Times New Roman" w:hAnsi="Times New Roman"/>
                <w:b/>
                <w:bCs/>
                <w:sz w:val="24"/>
                <w:szCs w:val="24"/>
              </w:rPr>
              <w:t>直接确定</w:t>
            </w:r>
            <w:r>
              <w:rPr>
                <w:rFonts w:hint="eastAsia" w:ascii="Times New Roman" w:hAnsi="Times New Roman"/>
                <w:b/>
                <w:bCs/>
                <w:sz w:val="24"/>
                <w:szCs w:val="24"/>
                <w:lang w:val="en-US" w:eastAsia="zh-CN"/>
              </w:rPr>
              <w:t>中标</w:t>
            </w:r>
            <w:r>
              <w:rPr>
                <w:rFonts w:hint="eastAsia" w:ascii="Times New Roman" w:hAnsi="Times New Roman"/>
                <w:b/>
                <w:bCs/>
                <w:sz w:val="24"/>
                <w:szCs w:val="24"/>
                <w:lang w:eastAsia="zh-CN"/>
              </w:rPr>
              <w:t>投标人。</w:t>
            </w:r>
          </w:p>
        </w:tc>
      </w:tr>
      <w:tr w14:paraId="4833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3" w:type="dxa"/>
            <w:vAlign w:val="center"/>
          </w:tcPr>
          <w:p w14:paraId="67C6082F">
            <w:pPr>
              <w:topLinePunct/>
              <w:autoSpaceDE w:val="0"/>
              <w:autoSpaceDN w:val="0"/>
              <w:spacing w:line="460" w:lineRule="exact"/>
              <w:jc w:val="center"/>
              <w:rPr>
                <w:rFonts w:hint="eastAsia" w:ascii="Times New Roman" w:hAnsi="Times New Roman" w:eastAsia="宋体"/>
                <w:sz w:val="24"/>
                <w:lang w:val="en-US" w:eastAsia="zh-CN"/>
              </w:rPr>
            </w:pPr>
            <w:r>
              <w:rPr>
                <w:rFonts w:ascii="Times New Roman" w:hAnsi="Times New Roman"/>
                <w:sz w:val="24"/>
              </w:rPr>
              <w:t>1</w:t>
            </w:r>
            <w:r>
              <w:rPr>
                <w:rFonts w:hint="eastAsia" w:ascii="Times New Roman" w:hAnsi="Times New Roman"/>
                <w:sz w:val="24"/>
                <w:lang w:val="en-US" w:eastAsia="zh-CN"/>
              </w:rPr>
              <w:t>2</w:t>
            </w:r>
          </w:p>
        </w:tc>
        <w:tc>
          <w:tcPr>
            <w:tcW w:w="1727" w:type="dxa"/>
            <w:vAlign w:val="center"/>
          </w:tcPr>
          <w:p w14:paraId="2918FD03">
            <w:pPr>
              <w:topLinePunct/>
              <w:autoSpaceDE w:val="0"/>
              <w:autoSpaceDN w:val="0"/>
              <w:spacing w:line="460" w:lineRule="exact"/>
              <w:ind w:left="-105" w:leftChars="-50" w:right="-105" w:rightChars="-50"/>
              <w:jc w:val="center"/>
              <w:rPr>
                <w:rFonts w:ascii="Times New Roman" w:hAnsi="Times New Roman"/>
                <w:sz w:val="24"/>
              </w:rPr>
            </w:pPr>
            <w:r>
              <w:rPr>
                <w:rFonts w:ascii="Times New Roman" w:hAnsi="Times New Roman"/>
                <w:sz w:val="24"/>
              </w:rPr>
              <w:t>现场勘查</w:t>
            </w:r>
          </w:p>
        </w:tc>
        <w:tc>
          <w:tcPr>
            <w:tcW w:w="7347" w:type="dxa"/>
            <w:vAlign w:val="center"/>
          </w:tcPr>
          <w:p w14:paraId="03B98F9E">
            <w:pPr>
              <w:pStyle w:val="41"/>
              <w:keepNext w:val="0"/>
              <w:keepLines w:val="0"/>
              <w:topLinePunct/>
              <w:autoSpaceDE w:val="0"/>
              <w:autoSpaceDN w:val="0"/>
              <w:snapToGrid w:val="0"/>
              <w:spacing w:before="0" w:after="0" w:line="460" w:lineRule="exact"/>
              <w:outlineLvl w:val="9"/>
              <w:rPr>
                <w:rFonts w:hint="eastAsia" w:ascii="Times New Roman" w:hAnsi="Times New Roman" w:eastAsia="宋体"/>
                <w:color w:val="auto"/>
                <w:kern w:val="0"/>
                <w:sz w:val="24"/>
                <w:szCs w:val="24"/>
                <w:lang w:eastAsia="zh-CN"/>
              </w:rPr>
            </w:pPr>
            <w:bookmarkStart w:id="16" w:name="_Toc30140"/>
            <w:r>
              <w:rPr>
                <w:rFonts w:ascii="Times New Roman" w:hAnsi="Times New Roman"/>
                <w:color w:val="auto"/>
                <w:kern w:val="0"/>
                <w:sz w:val="24"/>
                <w:szCs w:val="24"/>
              </w:rPr>
              <w:t>招标文件提供期限截止后，如需要，书面通知</w:t>
            </w:r>
            <w:bookmarkEnd w:id="16"/>
            <w:r>
              <w:rPr>
                <w:rFonts w:hint="eastAsia" w:ascii="Times New Roman" w:hAnsi="Times New Roman"/>
                <w:color w:val="auto"/>
                <w:kern w:val="0"/>
                <w:sz w:val="24"/>
                <w:szCs w:val="24"/>
                <w:lang w:eastAsia="zh-CN"/>
              </w:rPr>
              <w:t>。</w:t>
            </w:r>
          </w:p>
        </w:tc>
      </w:tr>
      <w:tr w14:paraId="7035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83" w:type="dxa"/>
            <w:vAlign w:val="center"/>
          </w:tcPr>
          <w:p w14:paraId="0CAC222C">
            <w:pPr>
              <w:topLinePunct/>
              <w:autoSpaceDE w:val="0"/>
              <w:autoSpaceDN w:val="0"/>
              <w:spacing w:line="460" w:lineRule="exact"/>
              <w:jc w:val="center"/>
              <w:rPr>
                <w:rFonts w:hint="eastAsia" w:ascii="Times New Roman" w:hAnsi="Times New Roman" w:eastAsia="宋体"/>
                <w:sz w:val="24"/>
                <w:lang w:val="en-US" w:eastAsia="zh-CN"/>
              </w:rPr>
            </w:pPr>
            <w:r>
              <w:rPr>
                <w:rFonts w:ascii="Times New Roman" w:hAnsi="Times New Roman"/>
                <w:sz w:val="24"/>
              </w:rPr>
              <w:t>1</w:t>
            </w:r>
            <w:r>
              <w:rPr>
                <w:rFonts w:hint="eastAsia" w:ascii="Times New Roman" w:hAnsi="Times New Roman"/>
                <w:sz w:val="24"/>
                <w:lang w:val="en-US" w:eastAsia="zh-CN"/>
              </w:rPr>
              <w:t>3</w:t>
            </w:r>
          </w:p>
        </w:tc>
        <w:tc>
          <w:tcPr>
            <w:tcW w:w="1727" w:type="dxa"/>
            <w:vAlign w:val="center"/>
          </w:tcPr>
          <w:p w14:paraId="1DE73906">
            <w:pPr>
              <w:topLinePunct/>
              <w:autoSpaceDE w:val="0"/>
              <w:autoSpaceDN w:val="0"/>
              <w:spacing w:line="460" w:lineRule="exact"/>
              <w:ind w:left="-105" w:leftChars="-50" w:right="-105" w:rightChars="-50"/>
              <w:jc w:val="center"/>
              <w:rPr>
                <w:rFonts w:ascii="Times New Roman" w:hAnsi="Times New Roman"/>
                <w:sz w:val="24"/>
              </w:rPr>
            </w:pPr>
            <w:r>
              <w:rPr>
                <w:rFonts w:ascii="Times New Roman" w:hAnsi="Times New Roman"/>
                <w:sz w:val="24"/>
              </w:rPr>
              <w:t>标前答疑</w:t>
            </w:r>
          </w:p>
        </w:tc>
        <w:tc>
          <w:tcPr>
            <w:tcW w:w="7347" w:type="dxa"/>
            <w:vAlign w:val="center"/>
          </w:tcPr>
          <w:p w14:paraId="273A6947">
            <w:pPr>
              <w:pStyle w:val="41"/>
              <w:keepNext w:val="0"/>
              <w:keepLines w:val="0"/>
              <w:topLinePunct/>
              <w:autoSpaceDE w:val="0"/>
              <w:autoSpaceDN w:val="0"/>
              <w:snapToGrid w:val="0"/>
              <w:spacing w:before="0" w:after="0" w:line="460" w:lineRule="exact"/>
              <w:outlineLvl w:val="9"/>
              <w:rPr>
                <w:rFonts w:hint="eastAsia" w:ascii="Times New Roman" w:hAnsi="Times New Roman" w:eastAsia="宋体"/>
                <w:bCs/>
                <w:color w:val="auto"/>
                <w:sz w:val="24"/>
                <w:szCs w:val="24"/>
                <w:lang w:eastAsia="zh-CN"/>
              </w:rPr>
            </w:pPr>
            <w:bookmarkStart w:id="17" w:name="_Toc20850"/>
            <w:r>
              <w:rPr>
                <w:rFonts w:ascii="Times New Roman" w:hAnsi="Times New Roman"/>
                <w:color w:val="auto"/>
                <w:kern w:val="0"/>
                <w:sz w:val="24"/>
                <w:szCs w:val="24"/>
              </w:rPr>
              <w:t>招标文件提供期限截止后，如需要，书面通知</w:t>
            </w:r>
            <w:bookmarkEnd w:id="17"/>
            <w:r>
              <w:rPr>
                <w:rFonts w:hint="eastAsia" w:ascii="Times New Roman" w:hAnsi="Times New Roman"/>
                <w:color w:val="auto"/>
                <w:kern w:val="0"/>
                <w:sz w:val="24"/>
                <w:szCs w:val="24"/>
                <w:lang w:eastAsia="zh-CN"/>
              </w:rPr>
              <w:t>。</w:t>
            </w:r>
          </w:p>
        </w:tc>
      </w:tr>
      <w:tr w14:paraId="0010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55FD7C2">
            <w:pPr>
              <w:topLinePunct/>
              <w:autoSpaceDE w:val="0"/>
              <w:autoSpaceDN w:val="0"/>
              <w:spacing w:line="460" w:lineRule="exact"/>
              <w:jc w:val="center"/>
              <w:rPr>
                <w:rFonts w:hint="eastAsia" w:ascii="Times New Roman" w:hAnsi="Times New Roman" w:eastAsia="宋体"/>
                <w:sz w:val="24"/>
                <w:lang w:val="en-US" w:eastAsia="zh-CN"/>
              </w:rPr>
            </w:pPr>
            <w:r>
              <w:rPr>
                <w:rFonts w:ascii="Times New Roman" w:hAnsi="Times New Roman"/>
                <w:sz w:val="24"/>
              </w:rPr>
              <w:t>1</w:t>
            </w:r>
            <w:r>
              <w:rPr>
                <w:rFonts w:hint="eastAsia" w:ascii="Times New Roman" w:hAnsi="Times New Roman"/>
                <w:sz w:val="24"/>
                <w:lang w:val="en-US" w:eastAsia="zh-CN"/>
              </w:rPr>
              <w:t>4</w:t>
            </w:r>
          </w:p>
        </w:tc>
        <w:tc>
          <w:tcPr>
            <w:tcW w:w="1727" w:type="dxa"/>
            <w:vAlign w:val="center"/>
          </w:tcPr>
          <w:p w14:paraId="52F3BD91">
            <w:pPr>
              <w:topLinePunct/>
              <w:autoSpaceDE w:val="0"/>
              <w:autoSpaceDN w:val="0"/>
              <w:spacing w:line="460" w:lineRule="exact"/>
              <w:ind w:left="-105" w:leftChars="-50" w:right="-105" w:rightChars="-50"/>
              <w:jc w:val="center"/>
              <w:rPr>
                <w:rFonts w:ascii="Times New Roman" w:hAnsi="Times New Roman"/>
                <w:sz w:val="24"/>
              </w:rPr>
            </w:pPr>
            <w:r>
              <w:rPr>
                <w:rFonts w:ascii="Times New Roman" w:hAnsi="Times New Roman"/>
                <w:sz w:val="24"/>
              </w:rPr>
              <w:t>项目所属行业</w:t>
            </w:r>
          </w:p>
        </w:tc>
        <w:tc>
          <w:tcPr>
            <w:tcW w:w="7347" w:type="dxa"/>
            <w:vAlign w:val="center"/>
          </w:tcPr>
          <w:p w14:paraId="443B1B5C">
            <w:pPr>
              <w:rPr>
                <w:rFonts w:hint="eastAsia" w:ascii="Times New Roman" w:hAnsi="Times New Roman"/>
                <w:b w:val="0"/>
                <w:bCs w:val="0"/>
                <w:color w:val="000000" w:themeColor="text1"/>
                <w:sz w:val="24"/>
                <w:lang w:eastAsia="zh-CN"/>
                <w14:textFill>
                  <w14:solidFill>
                    <w14:schemeClr w14:val="tx1"/>
                  </w14:solidFill>
                </w14:textFill>
              </w:rPr>
            </w:pPr>
            <w:bookmarkStart w:id="18" w:name="_Toc12875"/>
            <w:r>
              <w:rPr>
                <w:rFonts w:ascii="Times New Roman" w:hAnsi="Times New Roman"/>
                <w:b w:val="0"/>
                <w:bCs w:val="0"/>
                <w:sz w:val="24"/>
              </w:rPr>
              <w:t>根据中小企业划</w:t>
            </w:r>
            <w:r>
              <w:rPr>
                <w:rFonts w:ascii="Times New Roman" w:hAnsi="Times New Roman"/>
                <w:b w:val="0"/>
                <w:bCs w:val="0"/>
                <w:color w:val="000000" w:themeColor="text1"/>
                <w:sz w:val="24"/>
                <w14:textFill>
                  <w14:solidFill>
                    <w14:schemeClr w14:val="tx1"/>
                  </w14:solidFill>
                </w14:textFill>
              </w:rPr>
              <w:t>型标准</w:t>
            </w:r>
            <w:r>
              <w:rPr>
                <w:rFonts w:hint="eastAsia" w:ascii="Times New Roman" w:hAnsi="Times New Roman"/>
                <w:b w:val="0"/>
                <w:bCs w:val="0"/>
                <w:color w:val="000000" w:themeColor="text1"/>
                <w:sz w:val="24"/>
                <w:lang w:eastAsia="zh-CN"/>
                <w14:textFill>
                  <w14:solidFill>
                    <w14:schemeClr w14:val="tx1"/>
                  </w14:solidFill>
                </w14:textFill>
              </w:rPr>
              <w:t>：</w:t>
            </w:r>
          </w:p>
          <w:p w14:paraId="28AFFEC7">
            <w:pPr>
              <w:rPr>
                <w:rFonts w:hint="eastAsia" w:ascii="Times New Roman" w:hAnsi="Times New Roman"/>
                <w:b w:val="0"/>
                <w:bCs w:val="0"/>
                <w:color w:val="000000" w:themeColor="text1"/>
                <w:sz w:val="24"/>
                <w:highlight w:val="none"/>
                <w14:textFill>
                  <w14:solidFill>
                    <w14:schemeClr w14:val="tx1"/>
                  </w14:solidFill>
                </w14:textFill>
              </w:rPr>
            </w:pPr>
            <w:r>
              <w:rPr>
                <w:rFonts w:ascii="Times New Roman" w:hAnsi="Times New Roman"/>
                <w:b w:val="0"/>
                <w:bCs w:val="0"/>
                <w:color w:val="000000" w:themeColor="text1"/>
                <w:sz w:val="24"/>
                <w14:textFill>
                  <w14:solidFill>
                    <w14:schemeClr w14:val="tx1"/>
                  </w14:solidFill>
                </w14:textFill>
              </w:rPr>
              <w:t>本项目</w:t>
            </w:r>
            <w:r>
              <w:rPr>
                <w:rFonts w:hint="eastAsia" w:ascii="Times New Roman" w:hAnsi="Times New Roman"/>
                <w:b w:val="0"/>
                <w:bCs w:val="0"/>
                <w:color w:val="000000" w:themeColor="text1"/>
                <w:sz w:val="24"/>
                <w:lang w:val="en-US" w:eastAsia="zh-CN"/>
                <w14:textFill>
                  <w14:solidFill>
                    <w14:schemeClr w14:val="tx1"/>
                  </w14:solidFill>
                </w14:textFill>
              </w:rPr>
              <w:t>第一包：</w:t>
            </w:r>
            <w:r>
              <w:rPr>
                <w:rFonts w:ascii="Times New Roman" w:hAnsi="Times New Roman"/>
                <w:b w:val="0"/>
                <w:bCs w:val="0"/>
                <w:color w:val="000000" w:themeColor="text1"/>
                <w:sz w:val="24"/>
                <w:highlight w:val="none"/>
                <w14:textFill>
                  <w14:solidFill>
                    <w14:schemeClr w14:val="tx1"/>
                  </w14:solidFill>
                </w14:textFill>
              </w:rPr>
              <w:t>属</w:t>
            </w:r>
            <w:r>
              <w:rPr>
                <w:rFonts w:hint="eastAsia" w:ascii="Times New Roman" w:hAnsi="Times New Roman"/>
                <w:b w:val="0"/>
                <w:bCs w:val="0"/>
                <w:color w:val="000000" w:themeColor="text1"/>
                <w:sz w:val="24"/>
                <w:highlight w:val="none"/>
                <w:lang w:val="en-US" w:eastAsia="zh-CN"/>
                <w14:textFill>
                  <w14:solidFill>
                    <w14:schemeClr w14:val="tx1"/>
                  </w14:solidFill>
                </w14:textFill>
              </w:rPr>
              <w:t>于</w:t>
            </w:r>
            <w:r>
              <w:rPr>
                <w:rFonts w:hint="eastAsia" w:ascii="Times New Roman" w:hAnsi="Times New Roman"/>
                <w:b/>
                <w:bCs/>
                <w:color w:val="000000" w:themeColor="text1"/>
                <w:sz w:val="24"/>
                <w:highlight w:val="none"/>
                <w:u w:val="single"/>
                <w:lang w:val="en-US" w:eastAsia="zh-CN"/>
                <w14:textFill>
                  <w14:solidFill>
                    <w14:schemeClr w14:val="tx1"/>
                  </w14:solidFill>
                </w14:textFill>
              </w:rPr>
              <w:t>工业</w:t>
            </w:r>
            <w:r>
              <w:rPr>
                <w:rFonts w:hint="eastAsia" w:ascii="Times New Roman" w:hAnsi="Times New Roman"/>
                <w:b/>
                <w:bCs/>
                <w:color w:val="000000" w:themeColor="text1"/>
                <w:sz w:val="24"/>
                <w:highlight w:val="none"/>
                <w14:textFill>
                  <w14:solidFill>
                    <w14:schemeClr w14:val="tx1"/>
                  </w14:solidFill>
                </w14:textFill>
              </w:rPr>
              <w:t>。</w:t>
            </w:r>
            <w:bookmarkEnd w:id="18"/>
          </w:p>
          <w:p w14:paraId="434163BB">
            <w:pPr>
              <w:rPr>
                <w:rFonts w:hint="eastAsia" w:ascii="Times New Roman" w:hAnsi="Times New Roman"/>
                <w:b/>
                <w:bCs/>
                <w:color w:val="000000" w:themeColor="text1"/>
                <w:sz w:val="24"/>
                <w:highlight w:val="none"/>
                <w14:textFill>
                  <w14:solidFill>
                    <w14:schemeClr w14:val="tx1"/>
                  </w14:solidFill>
                </w14:textFill>
              </w:rPr>
            </w:pPr>
            <w:r>
              <w:rPr>
                <w:rFonts w:ascii="Times New Roman" w:hAnsi="Times New Roman"/>
                <w:b w:val="0"/>
                <w:bCs w:val="0"/>
                <w:color w:val="000000" w:themeColor="text1"/>
                <w:sz w:val="24"/>
                <w14:textFill>
                  <w14:solidFill>
                    <w14:schemeClr w14:val="tx1"/>
                  </w14:solidFill>
                </w14:textFill>
              </w:rPr>
              <w:t>本项目</w:t>
            </w:r>
            <w:r>
              <w:rPr>
                <w:rFonts w:hint="eastAsia" w:ascii="Times New Roman" w:hAnsi="Times New Roman"/>
                <w:b w:val="0"/>
                <w:bCs w:val="0"/>
                <w:color w:val="000000" w:themeColor="text1"/>
                <w:sz w:val="24"/>
                <w:lang w:val="en-US" w:eastAsia="zh-CN"/>
                <w14:textFill>
                  <w14:solidFill>
                    <w14:schemeClr w14:val="tx1"/>
                  </w14:solidFill>
                </w14:textFill>
              </w:rPr>
              <w:t>第二包：</w:t>
            </w:r>
            <w:r>
              <w:rPr>
                <w:rFonts w:ascii="Times New Roman" w:hAnsi="Times New Roman"/>
                <w:b w:val="0"/>
                <w:bCs w:val="0"/>
                <w:color w:val="000000" w:themeColor="text1"/>
                <w:sz w:val="24"/>
                <w:highlight w:val="none"/>
                <w14:textFill>
                  <w14:solidFill>
                    <w14:schemeClr w14:val="tx1"/>
                  </w14:solidFill>
                </w14:textFill>
              </w:rPr>
              <w:t>属</w:t>
            </w:r>
            <w:r>
              <w:rPr>
                <w:rFonts w:hint="eastAsia" w:ascii="Times New Roman" w:hAnsi="Times New Roman"/>
                <w:b w:val="0"/>
                <w:bCs w:val="0"/>
                <w:color w:val="000000" w:themeColor="text1"/>
                <w:sz w:val="24"/>
                <w:highlight w:val="none"/>
                <w:lang w:val="en-US" w:eastAsia="zh-CN"/>
                <w14:textFill>
                  <w14:solidFill>
                    <w14:schemeClr w14:val="tx1"/>
                  </w14:solidFill>
                </w14:textFill>
              </w:rPr>
              <w:t>于</w:t>
            </w:r>
            <w:r>
              <w:rPr>
                <w:rFonts w:hint="eastAsia" w:ascii="Times New Roman" w:hAnsi="Times New Roman"/>
                <w:b/>
                <w:bCs/>
                <w:color w:val="000000" w:themeColor="text1"/>
                <w:sz w:val="24"/>
                <w:highlight w:val="none"/>
                <w:u w:val="single"/>
                <w:lang w:val="en-US" w:eastAsia="zh-CN"/>
                <w14:textFill>
                  <w14:solidFill>
                    <w14:schemeClr w14:val="tx1"/>
                  </w14:solidFill>
                </w14:textFill>
              </w:rPr>
              <w:t>工业</w:t>
            </w:r>
            <w:r>
              <w:rPr>
                <w:rFonts w:hint="eastAsia" w:ascii="Times New Roman" w:hAnsi="Times New Roman"/>
                <w:b/>
                <w:bCs/>
                <w:color w:val="000000" w:themeColor="text1"/>
                <w:sz w:val="24"/>
                <w:highlight w:val="none"/>
                <w14:textFill>
                  <w14:solidFill>
                    <w14:schemeClr w14:val="tx1"/>
                  </w14:solidFill>
                </w14:textFill>
              </w:rPr>
              <w:t>。</w:t>
            </w:r>
          </w:p>
          <w:p w14:paraId="45A3260D">
            <w:pPr>
              <w:rPr>
                <w:rFonts w:hint="eastAsia" w:ascii="Times New Roman" w:hAnsi="Times New Roman"/>
                <w:b/>
                <w:bCs/>
                <w:color w:val="000000" w:themeColor="text1"/>
                <w:sz w:val="24"/>
                <w:highlight w:val="none"/>
                <w14:textFill>
                  <w14:solidFill>
                    <w14:schemeClr w14:val="tx1"/>
                  </w14:solidFill>
                </w14:textFill>
              </w:rPr>
            </w:pPr>
            <w:r>
              <w:rPr>
                <w:rFonts w:ascii="Times New Roman" w:hAnsi="Times New Roman"/>
                <w:b w:val="0"/>
                <w:bCs w:val="0"/>
                <w:color w:val="000000" w:themeColor="text1"/>
                <w:sz w:val="24"/>
                <w14:textFill>
                  <w14:solidFill>
                    <w14:schemeClr w14:val="tx1"/>
                  </w14:solidFill>
                </w14:textFill>
              </w:rPr>
              <w:t>本项目</w:t>
            </w:r>
            <w:r>
              <w:rPr>
                <w:rFonts w:hint="eastAsia" w:ascii="Times New Roman" w:hAnsi="Times New Roman"/>
                <w:b w:val="0"/>
                <w:bCs w:val="0"/>
                <w:color w:val="000000" w:themeColor="text1"/>
                <w:sz w:val="24"/>
                <w:lang w:val="en-US" w:eastAsia="zh-CN"/>
                <w14:textFill>
                  <w14:solidFill>
                    <w14:schemeClr w14:val="tx1"/>
                  </w14:solidFill>
                </w14:textFill>
              </w:rPr>
              <w:t>第三包：</w:t>
            </w:r>
            <w:r>
              <w:rPr>
                <w:rFonts w:ascii="Times New Roman" w:hAnsi="Times New Roman"/>
                <w:b w:val="0"/>
                <w:bCs w:val="0"/>
                <w:color w:val="000000" w:themeColor="text1"/>
                <w:sz w:val="24"/>
                <w:highlight w:val="none"/>
                <w14:textFill>
                  <w14:solidFill>
                    <w14:schemeClr w14:val="tx1"/>
                  </w14:solidFill>
                </w14:textFill>
              </w:rPr>
              <w:t>属</w:t>
            </w:r>
            <w:r>
              <w:rPr>
                <w:rFonts w:hint="eastAsia" w:ascii="Times New Roman" w:hAnsi="Times New Roman"/>
                <w:b w:val="0"/>
                <w:bCs w:val="0"/>
                <w:color w:val="000000" w:themeColor="text1"/>
                <w:sz w:val="24"/>
                <w:highlight w:val="none"/>
                <w:lang w:val="en-US" w:eastAsia="zh-CN"/>
                <w14:textFill>
                  <w14:solidFill>
                    <w14:schemeClr w14:val="tx1"/>
                  </w14:solidFill>
                </w14:textFill>
              </w:rPr>
              <w:t>于</w:t>
            </w:r>
            <w:r>
              <w:rPr>
                <w:rFonts w:hint="eastAsia" w:ascii="Times New Roman" w:hAnsi="Times New Roman"/>
                <w:b/>
                <w:bCs/>
                <w:color w:val="000000" w:themeColor="text1"/>
                <w:sz w:val="24"/>
                <w:highlight w:val="none"/>
                <w:u w:val="single"/>
                <w:lang w:val="en-US" w:eastAsia="zh-CN"/>
                <w14:textFill>
                  <w14:solidFill>
                    <w14:schemeClr w14:val="tx1"/>
                  </w14:solidFill>
                </w14:textFill>
              </w:rPr>
              <w:t>工业</w:t>
            </w:r>
            <w:r>
              <w:rPr>
                <w:rFonts w:hint="eastAsia" w:ascii="Times New Roman" w:hAnsi="Times New Roman"/>
                <w:b/>
                <w:bCs/>
                <w:color w:val="000000" w:themeColor="text1"/>
                <w:sz w:val="24"/>
                <w:highlight w:val="none"/>
                <w14:textFill>
                  <w14:solidFill>
                    <w14:schemeClr w14:val="tx1"/>
                  </w14:solidFill>
                </w14:textFill>
              </w:rPr>
              <w:t>。</w:t>
            </w:r>
          </w:p>
          <w:p w14:paraId="4BAAC0EA">
            <w:pPr>
              <w:rPr>
                <w:rFonts w:hint="eastAsia" w:ascii="Times New Roman" w:hAnsi="Times New Roman"/>
                <w:b/>
                <w:bCs/>
                <w:color w:val="000000" w:themeColor="text1"/>
                <w:sz w:val="24"/>
                <w:highlight w:val="none"/>
                <w14:textFill>
                  <w14:solidFill>
                    <w14:schemeClr w14:val="tx1"/>
                  </w14:solidFill>
                </w14:textFill>
              </w:rPr>
            </w:pPr>
            <w:r>
              <w:rPr>
                <w:rFonts w:ascii="Times New Roman" w:hAnsi="Times New Roman"/>
                <w:b w:val="0"/>
                <w:bCs w:val="0"/>
                <w:color w:val="000000" w:themeColor="text1"/>
                <w:sz w:val="24"/>
                <w14:textFill>
                  <w14:solidFill>
                    <w14:schemeClr w14:val="tx1"/>
                  </w14:solidFill>
                </w14:textFill>
              </w:rPr>
              <w:t>本项目</w:t>
            </w:r>
            <w:r>
              <w:rPr>
                <w:rFonts w:hint="eastAsia" w:ascii="Times New Roman" w:hAnsi="Times New Roman"/>
                <w:b w:val="0"/>
                <w:bCs w:val="0"/>
                <w:color w:val="000000" w:themeColor="text1"/>
                <w:sz w:val="24"/>
                <w:lang w:val="en-US" w:eastAsia="zh-CN"/>
                <w14:textFill>
                  <w14:solidFill>
                    <w14:schemeClr w14:val="tx1"/>
                  </w14:solidFill>
                </w14:textFill>
              </w:rPr>
              <w:t>第四包：</w:t>
            </w:r>
            <w:r>
              <w:rPr>
                <w:rFonts w:ascii="Times New Roman" w:hAnsi="Times New Roman"/>
                <w:b w:val="0"/>
                <w:bCs w:val="0"/>
                <w:color w:val="000000" w:themeColor="text1"/>
                <w:sz w:val="24"/>
                <w:highlight w:val="none"/>
                <w14:textFill>
                  <w14:solidFill>
                    <w14:schemeClr w14:val="tx1"/>
                  </w14:solidFill>
                </w14:textFill>
              </w:rPr>
              <w:t>属</w:t>
            </w:r>
            <w:r>
              <w:rPr>
                <w:rFonts w:hint="eastAsia" w:ascii="Times New Roman" w:hAnsi="Times New Roman"/>
                <w:b w:val="0"/>
                <w:bCs w:val="0"/>
                <w:color w:val="000000" w:themeColor="text1"/>
                <w:sz w:val="24"/>
                <w:highlight w:val="none"/>
                <w:lang w:val="en-US" w:eastAsia="zh-CN"/>
                <w14:textFill>
                  <w14:solidFill>
                    <w14:schemeClr w14:val="tx1"/>
                  </w14:solidFill>
                </w14:textFill>
              </w:rPr>
              <w:t>于</w:t>
            </w:r>
            <w:r>
              <w:rPr>
                <w:rFonts w:hint="eastAsia" w:ascii="Times New Roman" w:hAnsi="Times New Roman"/>
                <w:b/>
                <w:bCs/>
                <w:color w:val="000000" w:themeColor="text1"/>
                <w:sz w:val="24"/>
                <w:highlight w:val="none"/>
                <w:u w:val="single"/>
                <w:lang w:val="en-US" w:eastAsia="zh-CN"/>
                <w14:textFill>
                  <w14:solidFill>
                    <w14:schemeClr w14:val="tx1"/>
                  </w14:solidFill>
                </w14:textFill>
              </w:rPr>
              <w:t>工业</w:t>
            </w:r>
            <w:r>
              <w:rPr>
                <w:rFonts w:hint="eastAsia" w:ascii="Times New Roman" w:hAnsi="Times New Roman"/>
                <w:b/>
                <w:bCs/>
                <w:color w:val="000000" w:themeColor="text1"/>
                <w:sz w:val="24"/>
                <w:highlight w:val="none"/>
                <w14:textFill>
                  <w14:solidFill>
                    <w14:schemeClr w14:val="tx1"/>
                  </w14:solidFill>
                </w14:textFill>
              </w:rPr>
              <w:t>。</w:t>
            </w:r>
          </w:p>
          <w:p w14:paraId="663143AE">
            <w:pPr>
              <w:rPr>
                <w:rFonts w:hint="eastAsia" w:ascii="Times New Roman" w:hAnsi="Times New Roman"/>
                <w:b/>
                <w:bCs/>
                <w:sz w:val="24"/>
                <w:highlight w:val="none"/>
              </w:rPr>
            </w:pPr>
            <w:r>
              <w:rPr>
                <w:rFonts w:ascii="Times New Roman" w:hAnsi="Times New Roman"/>
                <w:b w:val="0"/>
                <w:bCs w:val="0"/>
                <w:color w:val="000000" w:themeColor="text1"/>
                <w:sz w:val="24"/>
                <w14:textFill>
                  <w14:solidFill>
                    <w14:schemeClr w14:val="tx1"/>
                  </w14:solidFill>
                </w14:textFill>
              </w:rPr>
              <w:t>本项目</w:t>
            </w:r>
            <w:r>
              <w:rPr>
                <w:rFonts w:hint="eastAsia" w:ascii="Times New Roman" w:hAnsi="Times New Roman"/>
                <w:b w:val="0"/>
                <w:bCs w:val="0"/>
                <w:color w:val="000000" w:themeColor="text1"/>
                <w:sz w:val="24"/>
                <w:lang w:val="en-US" w:eastAsia="zh-CN"/>
                <w14:textFill>
                  <w14:solidFill>
                    <w14:schemeClr w14:val="tx1"/>
                  </w14:solidFill>
                </w14:textFill>
              </w:rPr>
              <w:t>第五包：</w:t>
            </w:r>
            <w:r>
              <w:rPr>
                <w:rFonts w:ascii="Times New Roman" w:hAnsi="Times New Roman"/>
                <w:b w:val="0"/>
                <w:bCs w:val="0"/>
                <w:color w:val="000000" w:themeColor="text1"/>
                <w:sz w:val="24"/>
                <w:highlight w:val="none"/>
                <w14:textFill>
                  <w14:solidFill>
                    <w14:schemeClr w14:val="tx1"/>
                  </w14:solidFill>
                </w14:textFill>
              </w:rPr>
              <w:t>属</w:t>
            </w:r>
            <w:r>
              <w:rPr>
                <w:rFonts w:hint="eastAsia" w:ascii="Times New Roman" w:hAnsi="Times New Roman"/>
                <w:b w:val="0"/>
                <w:bCs w:val="0"/>
                <w:color w:val="000000" w:themeColor="text1"/>
                <w:sz w:val="24"/>
                <w:highlight w:val="none"/>
                <w:lang w:val="en-US" w:eastAsia="zh-CN"/>
                <w14:textFill>
                  <w14:solidFill>
                    <w14:schemeClr w14:val="tx1"/>
                  </w14:solidFill>
                </w14:textFill>
              </w:rPr>
              <w:t>于</w:t>
            </w:r>
            <w:r>
              <w:rPr>
                <w:rFonts w:hint="eastAsia" w:ascii="Times New Roman" w:hAnsi="Times New Roman"/>
                <w:b/>
                <w:bCs/>
                <w:color w:val="000000" w:themeColor="text1"/>
                <w:sz w:val="24"/>
                <w:highlight w:val="none"/>
                <w:u w:val="single"/>
                <w:lang w:val="en-US" w:eastAsia="zh-CN"/>
                <w14:textFill>
                  <w14:solidFill>
                    <w14:schemeClr w14:val="tx1"/>
                  </w14:solidFill>
                </w14:textFill>
              </w:rPr>
              <w:t>工业</w:t>
            </w:r>
            <w:r>
              <w:rPr>
                <w:rFonts w:hint="eastAsia" w:ascii="Times New Roman" w:hAnsi="Times New Roman"/>
                <w:b/>
                <w:bCs/>
                <w:color w:val="000000" w:themeColor="text1"/>
                <w:sz w:val="24"/>
                <w:highlight w:val="none"/>
                <w14:textFill>
                  <w14:solidFill>
                    <w14:schemeClr w14:val="tx1"/>
                  </w14:solidFill>
                </w14:textFill>
              </w:rPr>
              <w:t>。</w:t>
            </w:r>
          </w:p>
        </w:tc>
      </w:tr>
      <w:tr w14:paraId="599C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9BB2504">
            <w:pPr>
              <w:spacing w:line="420" w:lineRule="exact"/>
              <w:jc w:val="center"/>
              <w:rPr>
                <w:rFonts w:ascii="Times New Roman" w:hAnsi="Times New Roman"/>
                <w:sz w:val="24"/>
              </w:rPr>
            </w:pPr>
            <w:r>
              <w:rPr>
                <w:rFonts w:hint="eastAsia" w:ascii="宋体" w:hAnsi="宋体" w:cs="宋体"/>
                <w:bCs/>
                <w:sz w:val="24"/>
              </w:rPr>
              <w:t>15</w:t>
            </w:r>
          </w:p>
        </w:tc>
        <w:tc>
          <w:tcPr>
            <w:tcW w:w="1727" w:type="dxa"/>
            <w:vAlign w:val="center"/>
          </w:tcPr>
          <w:p w14:paraId="66239991">
            <w:pPr>
              <w:spacing w:line="420" w:lineRule="exact"/>
              <w:ind w:left="-105" w:leftChars="-50" w:right="-105" w:rightChars="-50"/>
              <w:jc w:val="center"/>
              <w:rPr>
                <w:rFonts w:ascii="Times New Roman" w:hAnsi="Times New Roman"/>
                <w:sz w:val="24"/>
              </w:rPr>
            </w:pPr>
            <w:r>
              <w:rPr>
                <w:sz w:val="24"/>
              </w:rPr>
              <w:t>其他补充事宜</w:t>
            </w:r>
          </w:p>
        </w:tc>
        <w:tc>
          <w:tcPr>
            <w:tcW w:w="7347" w:type="dxa"/>
            <w:vAlign w:val="center"/>
          </w:tcPr>
          <w:p w14:paraId="7204F576">
            <w:pPr>
              <w:pStyle w:val="41"/>
              <w:keepNext w:val="0"/>
              <w:keepLines w:val="0"/>
              <w:snapToGrid w:val="0"/>
              <w:spacing w:before="0" w:after="0" w:line="420" w:lineRule="exact"/>
              <w:outlineLvl w:val="9"/>
              <w:rPr>
                <w:rFonts w:hint="eastAsia" w:ascii="Times New Roman" w:hAnsi="Times New Roman" w:eastAsia="宋体"/>
                <w:sz w:val="24"/>
                <w:lang w:eastAsia="zh-CN"/>
              </w:rPr>
            </w:pPr>
            <w:r>
              <w:rPr>
                <w:rFonts w:hint="eastAsia" w:ascii="Times New Roman" w:hAnsi="Times New Roman"/>
                <w:bCs/>
                <w:color w:val="auto"/>
                <w:sz w:val="24"/>
                <w:lang w:eastAsia="zh-CN"/>
              </w:rPr>
              <w:t>投标人</w:t>
            </w:r>
            <w:r>
              <w:rPr>
                <w:rFonts w:ascii="Times New Roman" w:hAnsi="Times New Roman"/>
                <w:bCs/>
                <w:color w:val="auto"/>
                <w:sz w:val="24"/>
              </w:rPr>
              <w:t>在法定质疑期内一次性提出针对同一采购程序环节的质疑</w:t>
            </w:r>
            <w:r>
              <w:rPr>
                <w:rFonts w:hint="eastAsia" w:ascii="Times New Roman" w:hAnsi="Times New Roman"/>
                <w:bCs/>
                <w:color w:val="auto"/>
                <w:sz w:val="24"/>
              </w:rPr>
              <w:t>，多次提出将不予受理</w:t>
            </w:r>
            <w:r>
              <w:rPr>
                <w:rFonts w:hint="eastAsia" w:ascii="Times New Roman" w:hAnsi="Times New Roman"/>
                <w:bCs/>
                <w:color w:val="auto"/>
                <w:sz w:val="24"/>
                <w:lang w:eastAsia="zh-CN"/>
              </w:rPr>
              <w:t>。</w:t>
            </w:r>
          </w:p>
        </w:tc>
      </w:tr>
    </w:tbl>
    <w:p w14:paraId="566320E9">
      <w:pPr>
        <w:overflowPunct w:val="0"/>
        <w:topLinePunct/>
        <w:autoSpaceDN w:val="0"/>
        <w:adjustRightInd w:val="0"/>
        <w:snapToGrid w:val="0"/>
        <w:spacing w:line="360" w:lineRule="auto"/>
      </w:pPr>
      <w:r>
        <w:rPr>
          <w:rFonts w:ascii="Times New Roman" w:hAnsi="Times New Roman"/>
          <w:sz w:val="24"/>
        </w:rPr>
        <w:t>注：本表内容与投标人须知内容不一致的，以本表内容为准。</w:t>
      </w:r>
    </w:p>
    <w:p w14:paraId="7D92EA8A">
      <w:pPr>
        <w:widowControl/>
        <w:snapToGrid w:val="0"/>
        <w:spacing w:before="260" w:after="260"/>
        <w:jc w:val="center"/>
        <w:rPr>
          <w:rFonts w:ascii="Times New Roman" w:hAnsi="Times New Roman"/>
          <w:b/>
          <w:bCs/>
          <w:spacing w:val="20"/>
          <w:kern w:val="0"/>
          <w:sz w:val="30"/>
          <w:szCs w:val="30"/>
        </w:rPr>
      </w:pPr>
      <w:r>
        <w:rPr>
          <w:rFonts w:ascii="Times New Roman" w:hAnsi="Times New Roman"/>
          <w:b/>
          <w:bCs/>
          <w:spacing w:val="20"/>
          <w:kern w:val="0"/>
          <w:sz w:val="28"/>
          <w:szCs w:val="28"/>
        </w:rPr>
        <w:t>电子投标须知附表</w:t>
      </w:r>
    </w:p>
    <w:tbl>
      <w:tblPr>
        <w:tblStyle w:val="23"/>
        <w:tblW w:w="975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253"/>
        <w:gridCol w:w="7354"/>
      </w:tblGrid>
      <w:tr w14:paraId="7A96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blHeader/>
        </w:trPr>
        <w:tc>
          <w:tcPr>
            <w:tcW w:w="1143" w:type="dxa"/>
            <w:vAlign w:val="center"/>
          </w:tcPr>
          <w:p w14:paraId="25AA50F1">
            <w:pPr>
              <w:spacing w:line="420" w:lineRule="exact"/>
              <w:jc w:val="center"/>
              <w:rPr>
                <w:rFonts w:ascii="Times New Roman" w:hAnsi="Times New Roman"/>
                <w:sz w:val="24"/>
              </w:rPr>
            </w:pPr>
            <w:r>
              <w:rPr>
                <w:rFonts w:ascii="Times New Roman" w:hAnsi="Times New Roman"/>
                <w:sz w:val="24"/>
              </w:rPr>
              <w:t>序号</w:t>
            </w:r>
          </w:p>
        </w:tc>
        <w:tc>
          <w:tcPr>
            <w:tcW w:w="1253" w:type="dxa"/>
            <w:vAlign w:val="center"/>
          </w:tcPr>
          <w:p w14:paraId="57F6CCCD">
            <w:pPr>
              <w:spacing w:line="420" w:lineRule="exact"/>
              <w:jc w:val="center"/>
              <w:rPr>
                <w:rFonts w:ascii="Times New Roman" w:hAnsi="Times New Roman"/>
                <w:sz w:val="24"/>
              </w:rPr>
            </w:pPr>
            <w:r>
              <w:rPr>
                <w:rFonts w:ascii="Times New Roman" w:hAnsi="Times New Roman"/>
                <w:sz w:val="24"/>
              </w:rPr>
              <w:t>条款名称</w:t>
            </w:r>
          </w:p>
        </w:tc>
        <w:tc>
          <w:tcPr>
            <w:tcW w:w="7354" w:type="dxa"/>
            <w:vAlign w:val="center"/>
          </w:tcPr>
          <w:p w14:paraId="155416F2">
            <w:pPr>
              <w:spacing w:line="420" w:lineRule="exact"/>
              <w:jc w:val="center"/>
              <w:rPr>
                <w:rFonts w:ascii="Times New Roman" w:hAnsi="Times New Roman"/>
                <w:sz w:val="24"/>
              </w:rPr>
            </w:pPr>
            <w:r>
              <w:rPr>
                <w:rFonts w:ascii="Times New Roman" w:hAnsi="Times New Roman"/>
                <w:sz w:val="24"/>
              </w:rPr>
              <w:t>编列内容</w:t>
            </w:r>
          </w:p>
        </w:tc>
      </w:tr>
      <w:tr w14:paraId="689D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143" w:type="dxa"/>
            <w:vAlign w:val="center"/>
          </w:tcPr>
          <w:p w14:paraId="70DADD6F">
            <w:pPr>
              <w:spacing w:line="420" w:lineRule="exact"/>
              <w:jc w:val="center"/>
              <w:rPr>
                <w:rFonts w:ascii="Times New Roman" w:hAnsi="Times New Roman"/>
                <w:sz w:val="24"/>
              </w:rPr>
            </w:pPr>
            <w:r>
              <w:rPr>
                <w:rFonts w:ascii="Times New Roman" w:hAnsi="Times New Roman"/>
                <w:sz w:val="24"/>
              </w:rPr>
              <w:t>1</w:t>
            </w:r>
          </w:p>
        </w:tc>
        <w:tc>
          <w:tcPr>
            <w:tcW w:w="1253" w:type="dxa"/>
            <w:vAlign w:val="center"/>
          </w:tcPr>
          <w:p w14:paraId="6FADF18E">
            <w:pPr>
              <w:spacing w:line="420" w:lineRule="exact"/>
              <w:jc w:val="center"/>
              <w:rPr>
                <w:rFonts w:ascii="Times New Roman" w:hAnsi="Times New Roman"/>
                <w:sz w:val="24"/>
              </w:rPr>
            </w:pPr>
            <w:r>
              <w:rPr>
                <w:rFonts w:ascii="Times New Roman" w:hAnsi="Times New Roman"/>
                <w:sz w:val="24"/>
              </w:rPr>
              <w:t>投标文件编制</w:t>
            </w:r>
          </w:p>
        </w:tc>
        <w:tc>
          <w:tcPr>
            <w:tcW w:w="7354" w:type="dxa"/>
            <w:vAlign w:val="center"/>
          </w:tcPr>
          <w:p w14:paraId="275EEBE8">
            <w:pPr>
              <w:spacing w:line="440" w:lineRule="exact"/>
              <w:jc w:val="left"/>
              <w:rPr>
                <w:color w:val="000000"/>
                <w:sz w:val="24"/>
              </w:rPr>
            </w:pPr>
            <w:r>
              <w:rPr>
                <w:color w:val="000000"/>
                <w:sz w:val="24"/>
              </w:rPr>
              <w:t>1.1</w:t>
            </w:r>
            <w:r>
              <w:rPr>
                <w:rFonts w:hint="eastAsia"/>
                <w:color w:val="000000"/>
                <w:sz w:val="24"/>
                <w:lang w:eastAsia="zh-CN"/>
              </w:rPr>
              <w:t>投标人</w:t>
            </w:r>
            <w:r>
              <w:rPr>
                <w:color w:val="000000"/>
                <w:sz w:val="24"/>
              </w:rPr>
              <w:t>应使用政采云系统的</w:t>
            </w:r>
            <w:r>
              <w:rPr>
                <w:rFonts w:hint="eastAsia"/>
                <w:color w:val="000000"/>
                <w:sz w:val="24"/>
                <w:lang w:eastAsia="zh-CN"/>
              </w:rPr>
              <w:t>投标文件</w:t>
            </w:r>
            <w:r>
              <w:rPr>
                <w:color w:val="000000"/>
                <w:sz w:val="24"/>
              </w:rPr>
              <w:t>编制工具，按照操作手册编制电子</w:t>
            </w:r>
            <w:r>
              <w:rPr>
                <w:rFonts w:hint="eastAsia"/>
                <w:color w:val="000000"/>
                <w:sz w:val="24"/>
                <w:lang w:eastAsia="zh-CN"/>
              </w:rPr>
              <w:t>投标文件</w:t>
            </w:r>
            <w:r>
              <w:rPr>
                <w:color w:val="000000"/>
                <w:sz w:val="24"/>
              </w:rPr>
              <w:t>，并使用数字证书（CA）按照</w:t>
            </w:r>
            <w:r>
              <w:rPr>
                <w:rFonts w:hint="eastAsia"/>
                <w:color w:val="000000"/>
                <w:sz w:val="24"/>
                <w:lang w:eastAsia="zh-CN"/>
              </w:rPr>
              <w:t>招标文件</w:t>
            </w:r>
            <w:r>
              <w:rPr>
                <w:color w:val="000000"/>
                <w:sz w:val="24"/>
              </w:rPr>
              <w:t>规定签字、签章。同时使用数字证书（CA）对</w:t>
            </w:r>
            <w:r>
              <w:rPr>
                <w:rFonts w:hint="eastAsia"/>
                <w:color w:val="000000"/>
                <w:sz w:val="24"/>
                <w:lang w:eastAsia="zh-CN"/>
              </w:rPr>
              <w:t>投标文件</w:t>
            </w:r>
            <w:r>
              <w:rPr>
                <w:color w:val="000000"/>
                <w:sz w:val="24"/>
              </w:rPr>
              <w:t>进行加密。</w:t>
            </w:r>
          </w:p>
          <w:p w14:paraId="6988C87D">
            <w:pPr>
              <w:spacing w:line="440" w:lineRule="exact"/>
              <w:jc w:val="left"/>
              <w:rPr>
                <w:color w:val="000000"/>
                <w:sz w:val="24"/>
              </w:rPr>
            </w:pPr>
            <w:r>
              <w:rPr>
                <w:color w:val="000000"/>
                <w:sz w:val="24"/>
              </w:rPr>
              <w:t>1.2在上传电子</w:t>
            </w:r>
            <w:r>
              <w:rPr>
                <w:rFonts w:hint="eastAsia"/>
                <w:color w:val="000000"/>
                <w:sz w:val="24"/>
                <w:lang w:eastAsia="zh-CN"/>
              </w:rPr>
              <w:t>投标文件</w:t>
            </w:r>
            <w:r>
              <w:rPr>
                <w:color w:val="000000"/>
                <w:sz w:val="24"/>
              </w:rPr>
              <w:t>时，需对应系统中每个模块要求，形成独立的PDF格式文件，按照指定对应模块，逐条完成上传，保存后提交。</w:t>
            </w:r>
          </w:p>
          <w:p w14:paraId="6B02E5D4">
            <w:pPr>
              <w:spacing w:line="440" w:lineRule="exact"/>
              <w:jc w:val="left"/>
              <w:rPr>
                <w:rFonts w:ascii="Times New Roman" w:hAnsi="Times New Roman"/>
                <w:sz w:val="24"/>
              </w:rPr>
            </w:pPr>
            <w:r>
              <w:rPr>
                <w:color w:val="000000"/>
                <w:sz w:val="24"/>
              </w:rPr>
              <w:t>1.3电子</w:t>
            </w:r>
            <w:r>
              <w:rPr>
                <w:rFonts w:hint="eastAsia"/>
                <w:color w:val="000000"/>
                <w:sz w:val="24"/>
                <w:lang w:eastAsia="zh-CN"/>
              </w:rPr>
              <w:t>投标文件</w:t>
            </w:r>
            <w:r>
              <w:rPr>
                <w:color w:val="000000"/>
                <w:sz w:val="24"/>
              </w:rPr>
              <w:t>所附各类证件、证书、证明，均随</w:t>
            </w:r>
            <w:r>
              <w:rPr>
                <w:rFonts w:hint="eastAsia"/>
                <w:color w:val="000000"/>
                <w:sz w:val="24"/>
                <w:lang w:eastAsia="zh-CN"/>
              </w:rPr>
              <w:t>投标文件</w:t>
            </w:r>
            <w:r>
              <w:rPr>
                <w:color w:val="000000"/>
                <w:sz w:val="24"/>
              </w:rPr>
              <w:t>统一编排页码进行上传。</w:t>
            </w:r>
          </w:p>
        </w:tc>
      </w:tr>
      <w:tr w14:paraId="1968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143" w:type="dxa"/>
            <w:vAlign w:val="center"/>
          </w:tcPr>
          <w:p w14:paraId="7F1FA0F2">
            <w:pPr>
              <w:spacing w:line="420" w:lineRule="exact"/>
              <w:jc w:val="center"/>
              <w:rPr>
                <w:rFonts w:ascii="Times New Roman" w:hAnsi="Times New Roman"/>
                <w:sz w:val="24"/>
              </w:rPr>
            </w:pPr>
            <w:r>
              <w:rPr>
                <w:rFonts w:ascii="Times New Roman" w:hAnsi="Times New Roman"/>
                <w:sz w:val="24"/>
              </w:rPr>
              <w:t>2</w:t>
            </w:r>
          </w:p>
        </w:tc>
        <w:tc>
          <w:tcPr>
            <w:tcW w:w="1253" w:type="dxa"/>
            <w:vAlign w:val="center"/>
          </w:tcPr>
          <w:p w14:paraId="34788CFB">
            <w:pPr>
              <w:spacing w:line="420" w:lineRule="exact"/>
              <w:jc w:val="center"/>
              <w:rPr>
                <w:rFonts w:ascii="Times New Roman" w:hAnsi="Times New Roman"/>
                <w:sz w:val="24"/>
              </w:rPr>
            </w:pPr>
            <w:r>
              <w:rPr>
                <w:rFonts w:ascii="Times New Roman" w:hAnsi="Times New Roman"/>
                <w:sz w:val="24"/>
              </w:rPr>
              <w:t>电子投标文件解密</w:t>
            </w:r>
          </w:p>
        </w:tc>
        <w:tc>
          <w:tcPr>
            <w:tcW w:w="7354" w:type="dxa"/>
            <w:vAlign w:val="center"/>
          </w:tcPr>
          <w:p w14:paraId="221BAF74">
            <w:pPr>
              <w:spacing w:line="440" w:lineRule="exact"/>
              <w:jc w:val="left"/>
              <w:rPr>
                <w:color w:val="000000"/>
                <w:sz w:val="24"/>
              </w:rPr>
            </w:pPr>
            <w:r>
              <w:rPr>
                <w:color w:val="000000"/>
                <w:sz w:val="24"/>
              </w:rPr>
              <w:t>2.1在</w:t>
            </w:r>
            <w:r>
              <w:rPr>
                <w:rFonts w:hint="eastAsia"/>
                <w:color w:val="000000"/>
                <w:sz w:val="24"/>
                <w:lang w:eastAsia="zh-CN"/>
              </w:rPr>
              <w:t>招标文件</w:t>
            </w:r>
            <w:r>
              <w:rPr>
                <w:color w:val="000000"/>
                <w:sz w:val="24"/>
              </w:rPr>
              <w:t>规定的</w:t>
            </w:r>
            <w:r>
              <w:rPr>
                <w:rFonts w:hint="eastAsia"/>
                <w:color w:val="000000"/>
                <w:sz w:val="24"/>
                <w:lang w:eastAsia="zh-CN"/>
              </w:rPr>
              <w:t>投标文件</w:t>
            </w:r>
            <w:r>
              <w:rPr>
                <w:color w:val="000000"/>
                <w:sz w:val="24"/>
              </w:rPr>
              <w:t>开启时间后，</w:t>
            </w:r>
            <w:r>
              <w:rPr>
                <w:rFonts w:hint="eastAsia"/>
                <w:color w:val="000000"/>
                <w:sz w:val="24"/>
                <w:lang w:eastAsia="zh-CN"/>
              </w:rPr>
              <w:t>招标代理机构</w:t>
            </w:r>
            <w:r>
              <w:rPr>
                <w:color w:val="000000"/>
                <w:sz w:val="24"/>
              </w:rPr>
              <w:t>会在政采云系统发出解密指令，</w:t>
            </w:r>
            <w:r>
              <w:rPr>
                <w:rFonts w:hint="eastAsia"/>
                <w:color w:val="000000"/>
                <w:sz w:val="24"/>
                <w:lang w:eastAsia="zh-CN"/>
              </w:rPr>
              <w:t>投标人</w:t>
            </w:r>
            <w:r>
              <w:rPr>
                <w:color w:val="000000"/>
                <w:sz w:val="24"/>
              </w:rPr>
              <w:t>在收到解密指令后，须使用加密</w:t>
            </w:r>
            <w:r>
              <w:rPr>
                <w:rFonts w:hint="eastAsia"/>
                <w:color w:val="000000"/>
                <w:sz w:val="24"/>
                <w:lang w:eastAsia="zh-CN"/>
              </w:rPr>
              <w:t>投标文件</w:t>
            </w:r>
            <w:r>
              <w:rPr>
                <w:color w:val="000000"/>
                <w:sz w:val="24"/>
              </w:rPr>
              <w:t>时所使用的数字证书（CA）对已递交（上传）的电子</w:t>
            </w:r>
            <w:r>
              <w:rPr>
                <w:rFonts w:hint="eastAsia"/>
                <w:color w:val="000000"/>
                <w:sz w:val="24"/>
                <w:lang w:eastAsia="zh-CN"/>
              </w:rPr>
              <w:t>投标文件</w:t>
            </w:r>
            <w:r>
              <w:rPr>
                <w:color w:val="000000"/>
                <w:sz w:val="24"/>
              </w:rPr>
              <w:t>进行解密（可远程解密）。</w:t>
            </w:r>
          </w:p>
          <w:p w14:paraId="0BEAACBE">
            <w:pPr>
              <w:spacing w:line="440" w:lineRule="exact"/>
              <w:jc w:val="left"/>
              <w:rPr>
                <w:color w:val="000000"/>
                <w:sz w:val="24"/>
              </w:rPr>
            </w:pPr>
            <w:r>
              <w:rPr>
                <w:color w:val="000000"/>
                <w:sz w:val="24"/>
              </w:rPr>
              <w:t>2.2电子</w:t>
            </w:r>
            <w:r>
              <w:rPr>
                <w:rFonts w:hint="eastAsia"/>
                <w:color w:val="000000"/>
                <w:sz w:val="24"/>
                <w:lang w:eastAsia="zh-CN"/>
              </w:rPr>
              <w:t>投标文件</w:t>
            </w:r>
            <w:r>
              <w:rPr>
                <w:color w:val="000000"/>
                <w:sz w:val="24"/>
              </w:rPr>
              <w:t>解密时间：</w:t>
            </w:r>
            <w:r>
              <w:rPr>
                <w:color w:val="000000"/>
                <w:sz w:val="24"/>
                <w:u w:val="single"/>
              </w:rPr>
              <w:t xml:space="preserve"> </w:t>
            </w:r>
            <w:r>
              <w:rPr>
                <w:rFonts w:hint="eastAsia"/>
                <w:color w:val="000000"/>
                <w:sz w:val="24"/>
                <w:u w:val="single"/>
              </w:rPr>
              <w:t>30</w:t>
            </w:r>
            <w:r>
              <w:rPr>
                <w:color w:val="000000"/>
                <w:sz w:val="24"/>
                <w:u w:val="single"/>
              </w:rPr>
              <w:t xml:space="preserve"> </w:t>
            </w:r>
            <w:r>
              <w:rPr>
                <w:color w:val="000000"/>
                <w:sz w:val="24"/>
              </w:rPr>
              <w:t>分钟</w:t>
            </w:r>
          </w:p>
          <w:p w14:paraId="01AFF259">
            <w:pPr>
              <w:spacing w:line="440" w:lineRule="exact"/>
              <w:jc w:val="left"/>
              <w:rPr>
                <w:color w:val="000000"/>
                <w:sz w:val="24"/>
              </w:rPr>
            </w:pPr>
            <w:r>
              <w:rPr>
                <w:color w:val="000000"/>
                <w:sz w:val="24"/>
              </w:rPr>
              <w:t>2.3电子</w:t>
            </w:r>
            <w:r>
              <w:rPr>
                <w:rFonts w:hint="eastAsia"/>
                <w:color w:val="000000"/>
                <w:sz w:val="24"/>
                <w:lang w:eastAsia="zh-CN"/>
              </w:rPr>
              <w:t>投标文件</w:t>
            </w:r>
            <w:r>
              <w:rPr>
                <w:color w:val="000000"/>
                <w:sz w:val="24"/>
              </w:rPr>
              <w:t>解密流程：使用用户名密码或电子CA登录政采云系统→项目采购→开标评标→找到对应项目→解密→输入CA密码→开始下载→解密完成。</w:t>
            </w:r>
          </w:p>
          <w:p w14:paraId="1BC27FC9">
            <w:pPr>
              <w:spacing w:line="440" w:lineRule="exact"/>
              <w:jc w:val="left"/>
              <w:rPr>
                <w:color w:val="000000"/>
                <w:sz w:val="24"/>
              </w:rPr>
            </w:pPr>
            <w:r>
              <w:rPr>
                <w:color w:val="000000"/>
                <w:sz w:val="24"/>
              </w:rPr>
              <w:t>2.4因</w:t>
            </w:r>
            <w:r>
              <w:rPr>
                <w:rFonts w:hint="eastAsia"/>
                <w:color w:val="000000"/>
                <w:sz w:val="24"/>
                <w:lang w:eastAsia="zh-CN"/>
              </w:rPr>
              <w:t>投标人</w:t>
            </w:r>
            <w:r>
              <w:rPr>
                <w:color w:val="000000"/>
                <w:sz w:val="24"/>
              </w:rPr>
              <w:t>原因造成</w:t>
            </w:r>
            <w:r>
              <w:rPr>
                <w:rFonts w:hint="eastAsia"/>
                <w:color w:val="000000"/>
                <w:sz w:val="24"/>
                <w:lang w:eastAsia="zh-CN"/>
              </w:rPr>
              <w:t>投标文件</w:t>
            </w:r>
            <w:r>
              <w:rPr>
                <w:color w:val="000000"/>
                <w:sz w:val="24"/>
              </w:rPr>
              <w:t>未解密的，视为撤销其</w:t>
            </w:r>
            <w:r>
              <w:rPr>
                <w:rFonts w:hint="eastAsia"/>
                <w:color w:val="000000"/>
                <w:sz w:val="24"/>
                <w:lang w:eastAsia="zh-CN"/>
              </w:rPr>
              <w:t>投标文件</w:t>
            </w:r>
            <w:r>
              <w:rPr>
                <w:color w:val="000000"/>
                <w:sz w:val="24"/>
              </w:rPr>
              <w:t>，包括以下情形：</w:t>
            </w:r>
          </w:p>
          <w:p w14:paraId="63A94814">
            <w:pPr>
              <w:spacing w:line="440" w:lineRule="exact"/>
              <w:jc w:val="left"/>
              <w:rPr>
                <w:color w:val="000000"/>
                <w:sz w:val="24"/>
              </w:rPr>
            </w:pPr>
            <w:r>
              <w:rPr>
                <w:color w:val="000000"/>
                <w:sz w:val="24"/>
              </w:rPr>
              <w:t>（1)</w:t>
            </w:r>
            <w:r>
              <w:rPr>
                <w:rFonts w:hint="eastAsia"/>
                <w:color w:val="000000"/>
                <w:sz w:val="24"/>
                <w:lang w:eastAsia="zh-CN"/>
              </w:rPr>
              <w:t>投标人</w:t>
            </w:r>
            <w:r>
              <w:rPr>
                <w:color w:val="000000"/>
                <w:sz w:val="24"/>
              </w:rPr>
              <w:t>未在规定时间内解密</w:t>
            </w:r>
            <w:r>
              <w:rPr>
                <w:rFonts w:hint="eastAsia"/>
                <w:color w:val="000000"/>
                <w:sz w:val="24"/>
                <w:lang w:eastAsia="zh-CN"/>
              </w:rPr>
              <w:t>投标文件</w:t>
            </w:r>
            <w:r>
              <w:rPr>
                <w:color w:val="000000"/>
                <w:sz w:val="24"/>
              </w:rPr>
              <w:t>的；</w:t>
            </w:r>
          </w:p>
          <w:p w14:paraId="4DA8F7FD">
            <w:pPr>
              <w:spacing w:line="440" w:lineRule="exact"/>
              <w:jc w:val="left"/>
              <w:rPr>
                <w:color w:val="000000"/>
                <w:sz w:val="24"/>
              </w:rPr>
            </w:pPr>
            <w:r>
              <w:rPr>
                <w:color w:val="000000"/>
                <w:sz w:val="24"/>
              </w:rPr>
              <w:t>（2)</w:t>
            </w:r>
            <w:r>
              <w:rPr>
                <w:rFonts w:hint="eastAsia"/>
                <w:color w:val="000000"/>
                <w:sz w:val="24"/>
                <w:lang w:eastAsia="zh-CN"/>
              </w:rPr>
              <w:t>投标人</w:t>
            </w:r>
            <w:r>
              <w:rPr>
                <w:color w:val="000000"/>
                <w:sz w:val="24"/>
              </w:rPr>
              <w:t>使用非本次</w:t>
            </w:r>
            <w:r>
              <w:rPr>
                <w:rFonts w:hint="eastAsia"/>
                <w:color w:val="000000"/>
                <w:sz w:val="24"/>
                <w:lang w:val="en-US" w:eastAsia="zh-CN"/>
              </w:rPr>
              <w:t>投标</w:t>
            </w:r>
            <w:r>
              <w:rPr>
                <w:color w:val="000000"/>
                <w:sz w:val="24"/>
              </w:rPr>
              <w:t>加密用CA数字证书解密的；</w:t>
            </w:r>
          </w:p>
          <w:p w14:paraId="0CD8399E">
            <w:pPr>
              <w:spacing w:line="440" w:lineRule="exact"/>
              <w:jc w:val="left"/>
              <w:rPr>
                <w:rFonts w:ascii="Times New Roman" w:hAnsi="Times New Roman"/>
                <w:sz w:val="24"/>
              </w:rPr>
            </w:pPr>
            <w:r>
              <w:rPr>
                <w:color w:val="000000"/>
                <w:sz w:val="24"/>
              </w:rPr>
              <w:t>（3)</w:t>
            </w:r>
            <w:r>
              <w:rPr>
                <w:rFonts w:hint="eastAsia"/>
                <w:color w:val="000000"/>
                <w:sz w:val="24"/>
                <w:lang w:eastAsia="zh-CN"/>
              </w:rPr>
              <w:t>投标人</w:t>
            </w:r>
            <w:r>
              <w:rPr>
                <w:color w:val="000000"/>
                <w:sz w:val="24"/>
              </w:rPr>
              <w:t>使用的CA数字证书属于注销或无效或损坏的。</w:t>
            </w:r>
          </w:p>
        </w:tc>
      </w:tr>
      <w:tr w14:paraId="51E5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143" w:type="dxa"/>
            <w:vAlign w:val="center"/>
          </w:tcPr>
          <w:p w14:paraId="04BE68F2">
            <w:pPr>
              <w:spacing w:line="420" w:lineRule="exact"/>
              <w:jc w:val="center"/>
              <w:rPr>
                <w:rFonts w:ascii="Times New Roman" w:hAnsi="Times New Roman"/>
                <w:sz w:val="24"/>
              </w:rPr>
            </w:pPr>
            <w:r>
              <w:rPr>
                <w:rFonts w:ascii="Times New Roman" w:hAnsi="Times New Roman"/>
                <w:sz w:val="24"/>
              </w:rPr>
              <w:t>3</w:t>
            </w:r>
          </w:p>
        </w:tc>
        <w:tc>
          <w:tcPr>
            <w:tcW w:w="1253" w:type="dxa"/>
            <w:vAlign w:val="center"/>
          </w:tcPr>
          <w:p w14:paraId="641731DB">
            <w:pPr>
              <w:spacing w:line="420" w:lineRule="exact"/>
              <w:jc w:val="center"/>
              <w:rPr>
                <w:rFonts w:ascii="Times New Roman" w:hAnsi="Times New Roman"/>
                <w:sz w:val="24"/>
              </w:rPr>
            </w:pPr>
            <w:r>
              <w:rPr>
                <w:rFonts w:hint="eastAsia" w:ascii="Times New Roman" w:hAnsi="Times New Roman"/>
                <w:sz w:val="24"/>
              </w:rPr>
              <w:t>其他</w:t>
            </w:r>
          </w:p>
        </w:tc>
        <w:tc>
          <w:tcPr>
            <w:tcW w:w="7354" w:type="dxa"/>
            <w:vAlign w:val="center"/>
          </w:tcPr>
          <w:p w14:paraId="1B587C61">
            <w:pPr>
              <w:spacing w:line="440" w:lineRule="exact"/>
              <w:jc w:val="left"/>
              <w:rPr>
                <w:color w:val="000000"/>
                <w:sz w:val="24"/>
              </w:rPr>
            </w:pPr>
            <w:r>
              <w:rPr>
                <w:color w:val="000000"/>
                <w:sz w:val="24"/>
              </w:rPr>
              <w:t>3.1本项目采购活动的全过程，均采用电子形式进行</w:t>
            </w:r>
            <w:r>
              <w:rPr>
                <w:sz w:val="24"/>
              </w:rPr>
              <w:t>，不再接收纸质文件</w:t>
            </w:r>
            <w:r>
              <w:rPr>
                <w:color w:val="000000"/>
                <w:sz w:val="24"/>
              </w:rPr>
              <w:t>。在评审过程中，当政采云系统出现异常情形时，经请示财政部门同意后，</w:t>
            </w:r>
            <w:r>
              <w:rPr>
                <w:rFonts w:hint="eastAsia"/>
                <w:color w:val="000000"/>
                <w:sz w:val="24"/>
                <w:lang w:eastAsia="zh-CN"/>
              </w:rPr>
              <w:t>招标代理机构</w:t>
            </w:r>
            <w:r>
              <w:rPr>
                <w:color w:val="000000"/>
                <w:sz w:val="24"/>
              </w:rPr>
              <w:t>可采用其他方式进行评审活动。</w:t>
            </w:r>
          </w:p>
          <w:p w14:paraId="0A916E42">
            <w:pPr>
              <w:spacing w:line="440" w:lineRule="exact"/>
              <w:jc w:val="left"/>
              <w:rPr>
                <w:rFonts w:ascii="Times New Roman" w:hAnsi="Times New Roman"/>
                <w:sz w:val="24"/>
              </w:rPr>
            </w:pPr>
            <w:r>
              <w:rPr>
                <w:color w:val="000000"/>
                <w:sz w:val="24"/>
              </w:rPr>
              <w:t>3.2待系统恢复后，</w:t>
            </w:r>
            <w:r>
              <w:rPr>
                <w:rFonts w:hint="eastAsia"/>
                <w:color w:val="000000"/>
                <w:sz w:val="24"/>
                <w:lang w:eastAsia="zh-CN"/>
              </w:rPr>
              <w:t>招标代理机构</w:t>
            </w:r>
            <w:r>
              <w:rPr>
                <w:color w:val="000000"/>
                <w:sz w:val="24"/>
              </w:rPr>
              <w:t>须把线下开启、评审结果数据录入政采云系统。</w:t>
            </w:r>
          </w:p>
        </w:tc>
      </w:tr>
    </w:tbl>
    <w:p w14:paraId="113265D5">
      <w:pPr>
        <w:overflowPunct w:val="0"/>
        <w:topLinePunct/>
        <w:autoSpaceDN w:val="0"/>
        <w:adjustRightInd w:val="0"/>
        <w:snapToGrid w:val="0"/>
        <w:spacing w:line="360" w:lineRule="auto"/>
        <w:rPr>
          <w:rFonts w:ascii="Times New Roman" w:hAnsi="Times New Roman"/>
          <w:b/>
          <w:kern w:val="0"/>
          <w:sz w:val="28"/>
          <w:szCs w:val="28"/>
        </w:rPr>
      </w:pPr>
      <w:r>
        <w:rPr>
          <w:rFonts w:ascii="Times New Roman" w:hAnsi="Times New Roman"/>
          <w:sz w:val="24"/>
        </w:rPr>
        <w:t>注：</w:t>
      </w:r>
      <w:r>
        <w:rPr>
          <w:rFonts w:hint="eastAsia" w:ascii="Times New Roman" w:hAnsi="Times New Roman"/>
          <w:sz w:val="24"/>
        </w:rPr>
        <w:t>本表内容与</w:t>
      </w:r>
      <w:r>
        <w:rPr>
          <w:rFonts w:hint="eastAsia" w:ascii="Times New Roman" w:hAnsi="Times New Roman"/>
          <w:sz w:val="24"/>
          <w:lang w:eastAsia="zh-CN"/>
        </w:rPr>
        <w:t>投标人</w:t>
      </w:r>
      <w:r>
        <w:rPr>
          <w:rFonts w:hint="eastAsia" w:ascii="Times New Roman" w:hAnsi="Times New Roman"/>
          <w:sz w:val="24"/>
        </w:rPr>
        <w:t>须知内容不一致的，以本表内容为准。解密流程与本表不一致的，以政采云解密流程为准。</w:t>
      </w:r>
    </w:p>
    <w:p w14:paraId="152B3BAC">
      <w:pPr>
        <w:rPr>
          <w:rFonts w:ascii="Times New Roman" w:hAnsi="Times New Roman"/>
          <w:b/>
          <w:kern w:val="0"/>
          <w:sz w:val="28"/>
          <w:szCs w:val="28"/>
        </w:rPr>
      </w:pPr>
      <w:bookmarkStart w:id="19" w:name="_Toc24514"/>
      <w:r>
        <w:rPr>
          <w:rFonts w:ascii="Times New Roman" w:hAnsi="Times New Roman"/>
          <w:b/>
          <w:kern w:val="0"/>
          <w:sz w:val="28"/>
          <w:szCs w:val="28"/>
        </w:rPr>
        <w:br w:type="page"/>
      </w:r>
    </w:p>
    <w:p w14:paraId="103FFD95">
      <w:pPr>
        <w:widowControl/>
        <w:jc w:val="center"/>
        <w:rPr>
          <w:rFonts w:ascii="Times New Roman" w:hAnsi="Times New Roman"/>
          <w:b/>
          <w:kern w:val="0"/>
          <w:sz w:val="28"/>
          <w:szCs w:val="28"/>
        </w:rPr>
      </w:pPr>
      <w:r>
        <w:rPr>
          <w:rFonts w:ascii="Times New Roman" w:hAnsi="Times New Roman"/>
          <w:b/>
          <w:kern w:val="0"/>
          <w:sz w:val="28"/>
          <w:szCs w:val="28"/>
        </w:rPr>
        <w:t>第三部分  投标人须知</w:t>
      </w:r>
      <w:bookmarkEnd w:id="19"/>
    </w:p>
    <w:p w14:paraId="08230F3D">
      <w:pPr>
        <w:snapToGrid w:val="0"/>
        <w:spacing w:line="360" w:lineRule="auto"/>
        <w:ind w:firstLine="241" w:firstLineChars="100"/>
        <w:outlineLvl w:val="1"/>
        <w:rPr>
          <w:rFonts w:ascii="Times New Roman" w:hAnsi="Times New Roman"/>
          <w:b/>
          <w:kern w:val="0"/>
          <w:sz w:val="24"/>
        </w:rPr>
      </w:pPr>
      <w:bookmarkStart w:id="20" w:name="_Toc9096"/>
      <w:r>
        <w:rPr>
          <w:rFonts w:ascii="Times New Roman" w:hAnsi="Times New Roman"/>
          <w:b/>
          <w:kern w:val="0"/>
          <w:sz w:val="24"/>
        </w:rPr>
        <w:t>一、总则</w:t>
      </w:r>
      <w:bookmarkEnd w:id="20"/>
    </w:p>
    <w:p w14:paraId="793223A9">
      <w:pPr>
        <w:tabs>
          <w:tab w:val="left" w:pos="737"/>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 适用范围</w:t>
      </w:r>
    </w:p>
    <w:p w14:paraId="132393B9">
      <w:pPr>
        <w:snapToGrid w:val="0"/>
        <w:spacing w:line="360" w:lineRule="auto"/>
        <w:ind w:firstLine="480" w:firstLineChars="200"/>
        <w:rPr>
          <w:rFonts w:ascii="Times New Roman" w:hAnsi="Times New Roman"/>
          <w:kern w:val="0"/>
          <w:sz w:val="24"/>
        </w:rPr>
      </w:pPr>
      <w:r>
        <w:rPr>
          <w:rFonts w:ascii="Times New Roman" w:hAnsi="Times New Roman"/>
          <w:kern w:val="0"/>
          <w:sz w:val="24"/>
        </w:rPr>
        <w:t>本招标文件适用于本次招标活动的全过程。</w:t>
      </w:r>
    </w:p>
    <w:p w14:paraId="559CDBFC">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 定义</w:t>
      </w:r>
    </w:p>
    <w:p w14:paraId="59C654AF">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w:t>
      </w:r>
      <w:r>
        <w:rPr>
          <w:rFonts w:hint="eastAsia" w:ascii="Times New Roman" w:hAnsi="Times New Roman"/>
          <w:kern w:val="0"/>
          <w:sz w:val="24"/>
          <w:lang w:val="en-US" w:eastAsia="zh-CN"/>
        </w:rPr>
        <w:t>招标</w:t>
      </w:r>
      <w:r>
        <w:rPr>
          <w:rFonts w:ascii="Times New Roman" w:hAnsi="Times New Roman"/>
          <w:kern w:val="0"/>
          <w:sz w:val="24"/>
        </w:rPr>
        <w:t>人：指依法进行本次招标活动的采购单位。</w:t>
      </w:r>
    </w:p>
    <w:p w14:paraId="3D8F1492">
      <w:pPr>
        <w:tabs>
          <w:tab w:val="left" w:pos="567"/>
        </w:tabs>
        <w:snapToGrid w:val="0"/>
        <w:spacing w:line="360" w:lineRule="auto"/>
        <w:ind w:firstLine="480" w:firstLineChars="200"/>
        <w:rPr>
          <w:rFonts w:ascii="Times New Roman" w:hAnsi="Times New Roman"/>
          <w:kern w:val="0"/>
          <w:sz w:val="24"/>
        </w:rPr>
      </w:pPr>
      <w:r>
        <w:rPr>
          <w:rFonts w:ascii="Times New Roman" w:hAnsi="Times New Roman"/>
          <w:sz w:val="24"/>
        </w:rPr>
        <w:t>2.2</w:t>
      </w:r>
      <w:r>
        <w:rPr>
          <w:rFonts w:hint="eastAsia" w:ascii="Times New Roman" w:hAnsi="Times New Roman"/>
          <w:sz w:val="24"/>
          <w:lang w:val="en-US" w:eastAsia="zh-CN"/>
        </w:rPr>
        <w:t>招标</w:t>
      </w:r>
      <w:r>
        <w:rPr>
          <w:rFonts w:hint="eastAsia" w:ascii="Times New Roman" w:hAnsi="Times New Roman"/>
          <w:kern w:val="0"/>
          <w:sz w:val="24"/>
          <w:lang w:eastAsia="zh-CN"/>
        </w:rPr>
        <w:t>代理机构</w:t>
      </w:r>
      <w:r>
        <w:rPr>
          <w:rFonts w:ascii="Times New Roman" w:hAnsi="Times New Roman"/>
          <w:kern w:val="0"/>
          <w:sz w:val="24"/>
        </w:rPr>
        <w:t>：指在</w:t>
      </w:r>
      <w:r>
        <w:rPr>
          <w:rFonts w:hint="eastAsia" w:ascii="Times New Roman" w:hAnsi="Times New Roman"/>
          <w:kern w:val="0"/>
          <w:sz w:val="24"/>
          <w:lang w:eastAsia="zh-CN"/>
        </w:rPr>
        <w:t>招标人</w:t>
      </w:r>
      <w:r>
        <w:rPr>
          <w:rFonts w:ascii="Times New Roman" w:hAnsi="Times New Roman"/>
          <w:kern w:val="0"/>
          <w:sz w:val="24"/>
        </w:rPr>
        <w:t>委托的范围内依法开展采购活动，组织本次招标活动的执行机构。</w:t>
      </w:r>
    </w:p>
    <w:p w14:paraId="03F945C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2.3</w:t>
      </w:r>
      <w:r>
        <w:rPr>
          <w:rFonts w:hint="eastAsia" w:ascii="Times New Roman" w:hAnsi="Times New Roman"/>
          <w:kern w:val="0"/>
          <w:sz w:val="24"/>
        </w:rPr>
        <w:t>投标人</w:t>
      </w:r>
      <w:r>
        <w:rPr>
          <w:rFonts w:ascii="Times New Roman" w:hAnsi="Times New Roman"/>
          <w:kern w:val="0"/>
          <w:sz w:val="24"/>
        </w:rPr>
        <w:t>：指响应本招标文件规定并按期提供投标文件参加投标竞争的法人、其他组织或者自然人。</w:t>
      </w:r>
    </w:p>
    <w:p w14:paraId="2F8388E2">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2.4潜在投标人：指符合本招标文件各项规定的</w:t>
      </w:r>
      <w:r>
        <w:rPr>
          <w:rFonts w:hint="eastAsia" w:ascii="Times New Roman" w:hAnsi="Times New Roman"/>
          <w:kern w:val="0"/>
          <w:sz w:val="24"/>
          <w:lang w:eastAsia="zh-CN"/>
        </w:rPr>
        <w:t>投标人</w:t>
      </w:r>
      <w:r>
        <w:rPr>
          <w:rFonts w:ascii="Times New Roman" w:hAnsi="Times New Roman"/>
          <w:kern w:val="0"/>
          <w:sz w:val="24"/>
        </w:rPr>
        <w:t>。</w:t>
      </w:r>
    </w:p>
    <w:p w14:paraId="4838396F">
      <w:pPr>
        <w:snapToGrid w:val="0"/>
        <w:spacing w:line="360" w:lineRule="auto"/>
        <w:ind w:firstLine="480" w:firstLineChars="200"/>
        <w:rPr>
          <w:rFonts w:ascii="Times New Roman" w:hAnsi="Times New Roman"/>
          <w:kern w:val="0"/>
          <w:sz w:val="24"/>
        </w:rPr>
      </w:pPr>
      <w:r>
        <w:rPr>
          <w:rFonts w:ascii="Times New Roman" w:hAnsi="Times New Roman"/>
          <w:kern w:val="0"/>
          <w:sz w:val="24"/>
        </w:rPr>
        <w:t>2.5货物：指投标人按招标文件商务技术要求，向</w:t>
      </w:r>
      <w:r>
        <w:rPr>
          <w:rFonts w:hint="eastAsia" w:ascii="Times New Roman" w:hAnsi="Times New Roman"/>
          <w:kern w:val="0"/>
          <w:sz w:val="24"/>
          <w:lang w:eastAsia="zh-CN"/>
        </w:rPr>
        <w:t>招标人</w:t>
      </w:r>
      <w:r>
        <w:rPr>
          <w:rFonts w:ascii="Times New Roman" w:hAnsi="Times New Roman"/>
          <w:kern w:val="0"/>
          <w:sz w:val="24"/>
        </w:rPr>
        <w:t>有偿提供的各种物品及其他有关技术资料和材料。</w:t>
      </w:r>
    </w:p>
    <w:p w14:paraId="3C665DC2">
      <w:pPr>
        <w:snapToGrid w:val="0"/>
        <w:spacing w:line="360" w:lineRule="auto"/>
        <w:ind w:firstLine="480" w:firstLineChars="200"/>
        <w:rPr>
          <w:rFonts w:ascii="Times New Roman" w:hAnsi="Times New Roman"/>
          <w:kern w:val="0"/>
          <w:sz w:val="24"/>
        </w:rPr>
      </w:pPr>
      <w:r>
        <w:rPr>
          <w:rFonts w:ascii="Times New Roman" w:hAnsi="Times New Roman"/>
          <w:kern w:val="0"/>
          <w:sz w:val="24"/>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14:paraId="37289F38">
      <w:pPr>
        <w:snapToGrid w:val="0"/>
        <w:spacing w:line="360" w:lineRule="auto"/>
        <w:ind w:firstLine="480" w:firstLineChars="200"/>
        <w:rPr>
          <w:rFonts w:ascii="Times New Roman" w:hAnsi="Times New Roman"/>
          <w:kern w:val="0"/>
          <w:sz w:val="24"/>
        </w:rPr>
      </w:pPr>
      <w:r>
        <w:rPr>
          <w:rFonts w:ascii="Times New Roman" w:hAnsi="Times New Roman"/>
          <w:kern w:val="0"/>
          <w:sz w:val="24"/>
        </w:rPr>
        <w:t>2.7招标文件：是</w:t>
      </w:r>
      <w:r>
        <w:rPr>
          <w:rFonts w:hint="eastAsia" w:ascii="Times New Roman" w:hAnsi="Times New Roman"/>
          <w:kern w:val="0"/>
          <w:sz w:val="24"/>
          <w:lang w:eastAsia="zh-CN"/>
        </w:rPr>
        <w:t>招标代理机构</w:t>
      </w:r>
      <w:r>
        <w:rPr>
          <w:rFonts w:ascii="Times New Roman" w:hAnsi="Times New Roman"/>
          <w:kern w:val="0"/>
          <w:sz w:val="24"/>
        </w:rPr>
        <w:t>根据国家相关法律法规政策和</w:t>
      </w:r>
      <w:r>
        <w:rPr>
          <w:rFonts w:hint="eastAsia" w:ascii="Times New Roman" w:hAnsi="Times New Roman"/>
          <w:kern w:val="0"/>
          <w:sz w:val="24"/>
          <w:lang w:eastAsia="zh-CN"/>
        </w:rPr>
        <w:t>招标人</w:t>
      </w:r>
      <w:r>
        <w:rPr>
          <w:rFonts w:ascii="Times New Roman" w:hAnsi="Times New Roman"/>
          <w:kern w:val="0"/>
          <w:sz w:val="24"/>
        </w:rPr>
        <w:t>采购需求制定的向潜在投标人发出并告知项目需求、招标投标活动规则和合同条件等信息的要约文件，是本项目招标投标活动的主要依据，对招标投标活动各方均具有法律约束力。</w:t>
      </w:r>
    </w:p>
    <w:p w14:paraId="2C0FFAB8">
      <w:pPr>
        <w:snapToGrid w:val="0"/>
        <w:spacing w:line="360" w:lineRule="auto"/>
        <w:ind w:firstLine="480" w:firstLineChars="200"/>
        <w:rPr>
          <w:rFonts w:ascii="Times New Roman" w:hAnsi="Times New Roman"/>
          <w:kern w:val="0"/>
          <w:sz w:val="24"/>
        </w:rPr>
      </w:pPr>
      <w:r>
        <w:rPr>
          <w:rFonts w:ascii="Times New Roman" w:hAnsi="Times New Roman"/>
          <w:kern w:val="0"/>
          <w:sz w:val="24"/>
        </w:rPr>
        <w:t>2.8投标文件：是指投标人应招标文件的条件和要求，按规定编制并按时递交的文件。</w:t>
      </w:r>
    </w:p>
    <w:p w14:paraId="10CA4D9D">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3.合格投标人的条件</w:t>
      </w:r>
    </w:p>
    <w:p w14:paraId="54008ABB">
      <w:pPr>
        <w:snapToGrid w:val="0"/>
        <w:spacing w:line="360" w:lineRule="auto"/>
        <w:ind w:firstLine="480" w:firstLineChars="200"/>
        <w:rPr>
          <w:rFonts w:ascii="Times New Roman" w:hAnsi="Times New Roman"/>
          <w:kern w:val="0"/>
          <w:sz w:val="24"/>
        </w:rPr>
      </w:pPr>
      <w:r>
        <w:rPr>
          <w:rFonts w:ascii="Times New Roman" w:hAnsi="Times New Roman"/>
          <w:kern w:val="0"/>
          <w:sz w:val="24"/>
        </w:rPr>
        <w:t>3.1符合《中华人民共和国政府采购法》第二十二条投标人参加政府采购活动应当具备的条件及其他有关法律、法规关于投标人的有关规定，有能力提供招标采购</w:t>
      </w:r>
      <w:r>
        <w:rPr>
          <w:rFonts w:hint="eastAsia" w:ascii="Times New Roman" w:hAnsi="Times New Roman"/>
          <w:kern w:val="0"/>
          <w:sz w:val="24"/>
        </w:rPr>
        <w:t>货物</w:t>
      </w:r>
      <w:r>
        <w:rPr>
          <w:rFonts w:ascii="Times New Roman" w:hAnsi="Times New Roman"/>
          <w:kern w:val="0"/>
          <w:sz w:val="24"/>
        </w:rPr>
        <w:t>的投标人。需按投标人须知前附表第5项要求提供有效资格证明文件。</w:t>
      </w:r>
    </w:p>
    <w:p w14:paraId="5F5E70BC">
      <w:pPr>
        <w:snapToGrid w:val="0"/>
        <w:spacing w:line="360" w:lineRule="auto"/>
        <w:ind w:firstLine="480" w:firstLineChars="200"/>
        <w:rPr>
          <w:rFonts w:ascii="Times New Roman" w:hAnsi="Times New Roman"/>
          <w:kern w:val="0"/>
          <w:sz w:val="24"/>
        </w:rPr>
      </w:pPr>
      <w:r>
        <w:rPr>
          <w:rFonts w:ascii="Times New Roman" w:hAnsi="Times New Roman"/>
          <w:kern w:val="0"/>
          <w:sz w:val="24"/>
        </w:rPr>
        <w:t>3.2为本项目提供整体设计、规范编制或者项目管理、监理、检测等服务的投标人，不得再参加本项目的投标。</w:t>
      </w:r>
    </w:p>
    <w:p w14:paraId="7F49115C">
      <w:pPr>
        <w:snapToGrid w:val="0"/>
        <w:spacing w:line="360" w:lineRule="auto"/>
        <w:ind w:firstLine="480" w:firstLineChars="200"/>
        <w:rPr>
          <w:rFonts w:ascii="Times New Roman" w:hAnsi="Times New Roman"/>
          <w:kern w:val="0"/>
          <w:sz w:val="24"/>
        </w:rPr>
      </w:pPr>
      <w:r>
        <w:rPr>
          <w:rFonts w:ascii="Times New Roman" w:hAnsi="Times New Roman"/>
          <w:kern w:val="0"/>
          <w:sz w:val="24"/>
        </w:rPr>
        <w:t>3.3关于是否允许代理商参加投标（见前附表第2项）。</w:t>
      </w:r>
    </w:p>
    <w:p w14:paraId="615127B7">
      <w:pPr>
        <w:snapToGrid w:val="0"/>
        <w:spacing w:line="360" w:lineRule="auto"/>
        <w:ind w:firstLine="480" w:firstLineChars="200"/>
        <w:rPr>
          <w:rFonts w:ascii="Times New Roman" w:hAnsi="Times New Roman"/>
          <w:kern w:val="0"/>
          <w:sz w:val="24"/>
        </w:rPr>
      </w:pPr>
      <w:r>
        <w:rPr>
          <w:rFonts w:ascii="Times New Roman" w:hAnsi="Times New Roman"/>
          <w:kern w:val="0"/>
          <w:sz w:val="24"/>
        </w:rPr>
        <w:t>3.4关于是否允许联合体投标（见前附表第3项）。</w:t>
      </w:r>
    </w:p>
    <w:p w14:paraId="4FD2836E">
      <w:pPr>
        <w:snapToGrid w:val="0"/>
        <w:spacing w:line="360" w:lineRule="auto"/>
        <w:ind w:firstLine="480" w:firstLineChars="200"/>
        <w:rPr>
          <w:rFonts w:ascii="Times New Roman" w:hAnsi="Times New Roman"/>
          <w:kern w:val="0"/>
          <w:sz w:val="24"/>
        </w:rPr>
      </w:pPr>
      <w:r>
        <w:rPr>
          <w:rFonts w:ascii="Times New Roman" w:hAnsi="Times New Roman"/>
          <w:kern w:val="0"/>
          <w:sz w:val="24"/>
        </w:rPr>
        <w:t>若《</w:t>
      </w:r>
      <w:r>
        <w:rPr>
          <w:rFonts w:hint="eastAsia" w:ascii="Times New Roman" w:hAnsi="Times New Roman"/>
          <w:kern w:val="0"/>
          <w:sz w:val="24"/>
          <w:lang w:val="en-US" w:eastAsia="zh-CN"/>
        </w:rPr>
        <w:t>招标公告</w:t>
      </w:r>
      <w:r>
        <w:rPr>
          <w:rFonts w:ascii="Times New Roman" w:hAnsi="Times New Roman"/>
          <w:kern w:val="0"/>
          <w:sz w:val="24"/>
        </w:rPr>
        <w:t>》接受联合体投标的：</w:t>
      </w:r>
    </w:p>
    <w:p w14:paraId="7FF2B474">
      <w:pPr>
        <w:snapToGrid w:val="0"/>
        <w:spacing w:line="360" w:lineRule="auto"/>
        <w:ind w:firstLine="480" w:firstLineChars="200"/>
        <w:rPr>
          <w:rFonts w:ascii="Times New Roman" w:hAnsi="Times New Roman"/>
          <w:kern w:val="0"/>
          <w:sz w:val="24"/>
        </w:rPr>
      </w:pPr>
      <w:r>
        <w:rPr>
          <w:rFonts w:ascii="Times New Roman" w:hAnsi="Times New Roman"/>
          <w:kern w:val="0"/>
          <w:sz w:val="24"/>
        </w:rPr>
        <w:t>（1）两个以上的法人或者其他组织或自然人可以组成一个联合体，以一个投标人的身份共同参加投标。</w:t>
      </w:r>
    </w:p>
    <w:p w14:paraId="717089ED">
      <w:pPr>
        <w:snapToGrid w:val="0"/>
        <w:spacing w:line="360" w:lineRule="auto"/>
        <w:ind w:firstLine="480" w:firstLineChars="200"/>
        <w:rPr>
          <w:rFonts w:ascii="Times New Roman" w:hAnsi="Times New Roman"/>
          <w:kern w:val="0"/>
          <w:sz w:val="24"/>
        </w:rPr>
      </w:pPr>
      <w:r>
        <w:rPr>
          <w:rFonts w:ascii="Times New Roman" w:hAnsi="Times New Roman"/>
          <w:kern w:val="0"/>
          <w:sz w:val="24"/>
        </w:rPr>
        <w:t>（2）联合体各方均应当符合《政府采购法》第二十二条第一款规定的条件，根据采购项目的特殊要求规定投标人特定条件的，联合体各方中至少应当有一方符合《投标邀请函》规定的投标人资格条件（实质性要求）。</w:t>
      </w:r>
    </w:p>
    <w:p w14:paraId="2F6552F0">
      <w:pPr>
        <w:snapToGrid w:val="0"/>
        <w:spacing w:line="360" w:lineRule="auto"/>
        <w:ind w:firstLine="480" w:firstLineChars="200"/>
        <w:rPr>
          <w:rFonts w:ascii="Times New Roman" w:hAnsi="Times New Roman"/>
          <w:kern w:val="0"/>
          <w:sz w:val="24"/>
        </w:rPr>
      </w:pPr>
      <w:r>
        <w:rPr>
          <w:rFonts w:ascii="Times New Roman" w:hAnsi="Times New Roman"/>
          <w:kern w:val="0"/>
          <w:sz w:val="24"/>
        </w:rPr>
        <w:t>（3）联合体各方均应当提供投标人须知前附表第5项中要求的有效的资格证明文件。</w:t>
      </w:r>
    </w:p>
    <w:p w14:paraId="03AB09EA">
      <w:pPr>
        <w:snapToGrid w:val="0"/>
        <w:spacing w:line="360" w:lineRule="auto"/>
        <w:ind w:firstLine="480" w:firstLineChars="200"/>
        <w:rPr>
          <w:rFonts w:ascii="Times New Roman" w:hAnsi="Times New Roman"/>
          <w:kern w:val="0"/>
          <w:sz w:val="24"/>
        </w:rPr>
      </w:pPr>
      <w:r>
        <w:rPr>
          <w:rFonts w:ascii="Times New Roman" w:hAnsi="Times New Roman"/>
          <w:kern w:val="0"/>
          <w:sz w:val="24"/>
        </w:rPr>
        <w:t>（4）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第七部分投标文件格式。</w:t>
      </w:r>
    </w:p>
    <w:p w14:paraId="0B2C2420">
      <w:pPr>
        <w:snapToGrid w:val="0"/>
        <w:spacing w:line="360" w:lineRule="auto"/>
        <w:ind w:firstLine="480" w:firstLineChars="200"/>
        <w:rPr>
          <w:rFonts w:ascii="Times New Roman" w:hAnsi="Times New Roman"/>
          <w:kern w:val="0"/>
          <w:sz w:val="24"/>
        </w:rPr>
      </w:pPr>
      <w:r>
        <w:rPr>
          <w:rFonts w:ascii="Times New Roman" w:hAnsi="Times New Roman"/>
          <w:kern w:val="0"/>
          <w:sz w:val="24"/>
        </w:rPr>
        <w:t>（5）下载招标文件时，应以联合体协议中确定的主体方名义下载。</w:t>
      </w:r>
    </w:p>
    <w:p w14:paraId="444CDB1C">
      <w:pPr>
        <w:snapToGrid w:val="0"/>
        <w:spacing w:line="360" w:lineRule="auto"/>
        <w:ind w:firstLine="480" w:firstLineChars="200"/>
        <w:rPr>
          <w:rFonts w:ascii="Times New Roman" w:hAnsi="Times New Roman"/>
          <w:kern w:val="0"/>
          <w:sz w:val="24"/>
        </w:rPr>
      </w:pPr>
      <w:r>
        <w:rPr>
          <w:rFonts w:ascii="Times New Roman" w:hAnsi="Times New Roman"/>
          <w:kern w:val="0"/>
          <w:sz w:val="24"/>
        </w:rPr>
        <w:t>（6）联合体投标的，应以主体方名义提交投标保证金（如有），对联合体各方均具有约束力。</w:t>
      </w:r>
    </w:p>
    <w:p w14:paraId="5584DDBC">
      <w:pPr>
        <w:snapToGrid w:val="0"/>
        <w:spacing w:line="360" w:lineRule="auto"/>
        <w:ind w:firstLine="480" w:firstLineChars="200"/>
        <w:rPr>
          <w:rFonts w:ascii="Times New Roman" w:hAnsi="Times New Roman"/>
          <w:kern w:val="0"/>
          <w:sz w:val="24"/>
        </w:rPr>
      </w:pPr>
      <w:r>
        <w:rPr>
          <w:rFonts w:ascii="Times New Roman" w:hAnsi="Times New Roman"/>
          <w:kern w:val="0"/>
          <w:sz w:val="24"/>
        </w:rPr>
        <w:t>（7）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5C9833B4">
      <w:pPr>
        <w:snapToGrid w:val="0"/>
        <w:spacing w:line="360" w:lineRule="auto"/>
        <w:ind w:firstLine="480" w:firstLineChars="200"/>
        <w:rPr>
          <w:rFonts w:ascii="Times New Roman" w:hAnsi="Times New Roman"/>
          <w:kern w:val="0"/>
          <w:sz w:val="24"/>
        </w:rPr>
      </w:pPr>
      <w:r>
        <w:rPr>
          <w:rFonts w:ascii="Times New Roman" w:hAnsi="Times New Roman"/>
          <w:kern w:val="0"/>
          <w:sz w:val="24"/>
        </w:rPr>
        <w:t>（8）联合体中任意一方为中小企业的，该方应提供《中小企业声明函》。</w:t>
      </w:r>
    </w:p>
    <w:p w14:paraId="7510AE0D">
      <w:pPr>
        <w:snapToGrid w:val="0"/>
        <w:spacing w:line="360" w:lineRule="auto"/>
        <w:ind w:firstLine="480" w:firstLineChars="200"/>
        <w:rPr>
          <w:rFonts w:ascii="Times New Roman" w:hAnsi="Times New Roman"/>
          <w:kern w:val="0"/>
          <w:sz w:val="24"/>
        </w:rPr>
      </w:pPr>
      <w:r>
        <w:rPr>
          <w:rFonts w:ascii="Times New Roman" w:hAnsi="Times New Roman"/>
          <w:kern w:val="0"/>
          <w:sz w:val="24"/>
        </w:rPr>
        <w:t>（9）联合体各方应当共同与</w:t>
      </w:r>
      <w:r>
        <w:rPr>
          <w:rFonts w:hint="eastAsia" w:ascii="Times New Roman" w:hAnsi="Times New Roman"/>
          <w:kern w:val="0"/>
          <w:sz w:val="24"/>
          <w:lang w:eastAsia="zh-CN"/>
        </w:rPr>
        <w:t>招标人</w:t>
      </w:r>
      <w:r>
        <w:rPr>
          <w:rFonts w:ascii="Times New Roman" w:hAnsi="Times New Roman"/>
          <w:kern w:val="0"/>
          <w:sz w:val="24"/>
        </w:rPr>
        <w:t>签订采购合同，就采购合同约定的事项对</w:t>
      </w:r>
      <w:r>
        <w:rPr>
          <w:rFonts w:hint="eastAsia" w:ascii="Times New Roman" w:hAnsi="Times New Roman"/>
          <w:kern w:val="0"/>
          <w:sz w:val="24"/>
          <w:lang w:eastAsia="zh-CN"/>
        </w:rPr>
        <w:t>招标人</w:t>
      </w:r>
      <w:r>
        <w:rPr>
          <w:rFonts w:ascii="Times New Roman" w:hAnsi="Times New Roman"/>
          <w:kern w:val="0"/>
          <w:sz w:val="24"/>
        </w:rPr>
        <w:t>承担连带责任。</w:t>
      </w:r>
    </w:p>
    <w:p w14:paraId="52CFB0E2">
      <w:pPr>
        <w:snapToGrid w:val="0"/>
        <w:spacing w:line="360" w:lineRule="auto"/>
        <w:ind w:firstLine="480" w:firstLineChars="200"/>
        <w:rPr>
          <w:rFonts w:ascii="Times New Roman" w:hAnsi="Times New Roman"/>
          <w:kern w:val="0"/>
          <w:sz w:val="24"/>
        </w:rPr>
      </w:pPr>
      <w:r>
        <w:rPr>
          <w:rFonts w:ascii="Times New Roman" w:hAnsi="Times New Roman"/>
          <w:kern w:val="0"/>
          <w:sz w:val="24"/>
        </w:rPr>
        <w:t>3.5关于关联企业</w:t>
      </w:r>
    </w:p>
    <w:p w14:paraId="111DB228">
      <w:pPr>
        <w:snapToGrid w:val="0"/>
        <w:spacing w:line="360" w:lineRule="auto"/>
        <w:ind w:firstLine="480" w:firstLineChars="200"/>
        <w:rPr>
          <w:rFonts w:ascii="Times New Roman" w:hAnsi="Times New Roman"/>
          <w:kern w:val="0"/>
          <w:sz w:val="24"/>
        </w:rPr>
      </w:pPr>
      <w:r>
        <w:rPr>
          <w:rFonts w:ascii="Times New Roman" w:hAnsi="Times New Roman"/>
          <w:kern w:val="0"/>
          <w:sz w:val="24"/>
        </w:rPr>
        <w:t>除联合体外，法定代表人或单位负责人为同一个人或者存在直接控股、管理关系的不同投标人，不得同时参加同一项目或同一子项目的投标。如同时参加，则评审时将同时被拒绝。</w:t>
      </w:r>
    </w:p>
    <w:p w14:paraId="6582EE0A">
      <w:pPr>
        <w:snapToGrid w:val="0"/>
        <w:spacing w:line="360" w:lineRule="auto"/>
        <w:ind w:firstLine="480" w:firstLineChars="200"/>
        <w:rPr>
          <w:rFonts w:ascii="Times New Roman" w:hAnsi="Times New Roman"/>
          <w:kern w:val="0"/>
          <w:sz w:val="24"/>
        </w:rPr>
      </w:pPr>
      <w:r>
        <w:rPr>
          <w:rFonts w:ascii="Times New Roman" w:hAnsi="Times New Roman"/>
          <w:kern w:val="0"/>
          <w:sz w:val="24"/>
        </w:rPr>
        <w:t>3.6关于中小微企业参与投标</w:t>
      </w:r>
    </w:p>
    <w:p w14:paraId="4C370468">
      <w:pPr>
        <w:snapToGrid w:val="0"/>
        <w:spacing w:line="360" w:lineRule="auto"/>
        <w:ind w:firstLine="480" w:firstLineChars="200"/>
        <w:rPr>
          <w:rFonts w:ascii="Times New Roman" w:hAnsi="Times New Roman"/>
          <w:kern w:val="0"/>
          <w:sz w:val="24"/>
        </w:rPr>
      </w:pPr>
      <w:r>
        <w:rPr>
          <w:rFonts w:ascii="Times New Roman" w:hAnsi="Times New Roman"/>
          <w:kern w:val="0"/>
          <w:sz w:val="24"/>
        </w:rPr>
        <w:t>中小微企业是指符合《政府采购促进中小企业发展管理办法》（财库[2020]46号）规定的投标人。中小微企业参与投标应提供《中小企业声明函》。</w:t>
      </w:r>
    </w:p>
    <w:p w14:paraId="75AB3982">
      <w:pPr>
        <w:snapToGrid w:val="0"/>
        <w:spacing w:line="360" w:lineRule="auto"/>
        <w:ind w:firstLine="480" w:firstLineChars="200"/>
        <w:rPr>
          <w:rFonts w:ascii="Times New Roman" w:hAnsi="Times New Roman"/>
          <w:kern w:val="0"/>
          <w:sz w:val="24"/>
        </w:rPr>
      </w:pPr>
      <w:r>
        <w:rPr>
          <w:rFonts w:ascii="Times New Roman" w:hAnsi="Times New Roman"/>
          <w:kern w:val="0"/>
          <w:sz w:val="24"/>
        </w:rPr>
        <w:t>监狱企业投标时，提供由省级以上监狱管理局、戒毒管理局（含新疆生产建设兵团）出具的属于监狱企业的证明文件，不再提供《中小企业声明函》。</w:t>
      </w:r>
    </w:p>
    <w:p w14:paraId="0124095C">
      <w:pPr>
        <w:snapToGrid w:val="0"/>
        <w:spacing w:line="360" w:lineRule="auto"/>
        <w:ind w:firstLine="480" w:firstLineChars="200"/>
        <w:rPr>
          <w:rFonts w:ascii="Times New Roman" w:hAnsi="Times New Roman"/>
          <w:kern w:val="0"/>
          <w:sz w:val="24"/>
        </w:rPr>
      </w:pPr>
      <w:r>
        <w:rPr>
          <w:rFonts w:ascii="Times New Roman" w:hAnsi="Times New Roman"/>
          <w:kern w:val="0"/>
          <w:sz w:val="24"/>
        </w:rPr>
        <w:t>残疾人福利性单位视同为小型、微型企业。</w:t>
      </w:r>
    </w:p>
    <w:p w14:paraId="547EA45A">
      <w:pPr>
        <w:snapToGrid w:val="0"/>
        <w:spacing w:line="360" w:lineRule="auto"/>
        <w:ind w:firstLine="480" w:firstLineChars="200"/>
        <w:rPr>
          <w:rFonts w:ascii="Times New Roman" w:hAnsi="Times New Roman"/>
          <w:kern w:val="0"/>
          <w:sz w:val="24"/>
        </w:rPr>
      </w:pPr>
      <w:r>
        <w:rPr>
          <w:rFonts w:ascii="Times New Roman" w:hAnsi="Times New Roman"/>
          <w:kern w:val="0"/>
          <w:sz w:val="24"/>
        </w:rPr>
        <w:t>3.7关于分公司投标</w:t>
      </w:r>
    </w:p>
    <w:p w14:paraId="4FC9DC64">
      <w:pPr>
        <w:snapToGrid w:val="0"/>
        <w:spacing w:line="360" w:lineRule="auto"/>
        <w:ind w:firstLine="480" w:firstLineChars="200"/>
        <w:rPr>
          <w:rFonts w:ascii="Times New Roman" w:hAnsi="Times New Roman"/>
          <w:kern w:val="0"/>
          <w:sz w:val="24"/>
        </w:rPr>
      </w:pPr>
      <w:r>
        <w:rPr>
          <w:rFonts w:ascii="Times New Roman" w:hAnsi="Times New Roman"/>
          <w:kern w:val="0"/>
          <w:sz w:val="24"/>
        </w:rPr>
        <w:t>分公司作为投标人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2B45B1C5">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4.合格的服务</w:t>
      </w:r>
    </w:p>
    <w:p w14:paraId="23B5BFAB">
      <w:pPr>
        <w:snapToGrid w:val="0"/>
        <w:spacing w:line="360" w:lineRule="auto"/>
        <w:ind w:firstLine="480" w:firstLineChars="200"/>
        <w:rPr>
          <w:rFonts w:ascii="Times New Roman" w:hAnsi="Times New Roman"/>
          <w:kern w:val="0"/>
          <w:sz w:val="24"/>
        </w:rPr>
      </w:pPr>
      <w:r>
        <w:rPr>
          <w:rFonts w:ascii="Times New Roman" w:hAnsi="Times New Roman"/>
          <w:kern w:val="0"/>
          <w:sz w:val="24"/>
        </w:rPr>
        <w:t>4.1投标人所提供的</w:t>
      </w:r>
      <w:r>
        <w:rPr>
          <w:rFonts w:hint="eastAsia" w:ascii="Times New Roman" w:hAnsi="Times New Roman"/>
          <w:kern w:val="0"/>
          <w:sz w:val="24"/>
        </w:rPr>
        <w:t>货物</w:t>
      </w:r>
      <w:r>
        <w:rPr>
          <w:rFonts w:ascii="Times New Roman" w:hAnsi="Times New Roman"/>
          <w:kern w:val="0"/>
          <w:sz w:val="24"/>
        </w:rPr>
        <w:t>应当没有侵犯任何第三方的知识产权、技术秘密等合法权利。</w:t>
      </w:r>
    </w:p>
    <w:p w14:paraId="064476E0">
      <w:pPr>
        <w:snapToGrid w:val="0"/>
        <w:spacing w:line="360" w:lineRule="auto"/>
        <w:ind w:firstLine="480" w:firstLineChars="200"/>
        <w:rPr>
          <w:rFonts w:ascii="Times New Roman" w:hAnsi="Times New Roman"/>
          <w:kern w:val="0"/>
          <w:sz w:val="24"/>
        </w:rPr>
      </w:pPr>
      <w:r>
        <w:rPr>
          <w:rFonts w:ascii="Times New Roman" w:hAnsi="Times New Roman"/>
          <w:kern w:val="0"/>
          <w:sz w:val="24"/>
        </w:rPr>
        <w:t>4.2投标人提供的</w:t>
      </w:r>
      <w:r>
        <w:rPr>
          <w:rFonts w:hint="eastAsia" w:ascii="Times New Roman" w:hAnsi="Times New Roman"/>
          <w:kern w:val="0"/>
          <w:sz w:val="24"/>
        </w:rPr>
        <w:t>货物</w:t>
      </w:r>
      <w:r>
        <w:rPr>
          <w:rFonts w:ascii="Times New Roman" w:hAnsi="Times New Roman"/>
          <w:kern w:val="0"/>
          <w:sz w:val="24"/>
        </w:rPr>
        <w:t>应当符合招标文件的要求，并且其质量完全符合国家标准、行业标准或地方标准。</w:t>
      </w:r>
    </w:p>
    <w:p w14:paraId="5178A992">
      <w:pPr>
        <w:snapToGrid w:val="0"/>
        <w:spacing w:line="360" w:lineRule="auto"/>
        <w:ind w:firstLine="480" w:firstLineChars="200"/>
        <w:rPr>
          <w:rFonts w:ascii="Times New Roman" w:hAnsi="Times New Roman"/>
          <w:kern w:val="0"/>
          <w:sz w:val="24"/>
        </w:rPr>
      </w:pPr>
      <w:r>
        <w:rPr>
          <w:rFonts w:ascii="Times New Roman" w:hAnsi="Times New Roman"/>
          <w:kern w:val="0"/>
          <w:sz w:val="24"/>
        </w:rPr>
        <w:t>4.3系统软件、通用软件必须是具有在中国境内的合法使用权或版权的正版软件，涉及到第三方提出侵权或知识产权的起诉及支付版税等费用由投标人承担所有责任及费用。</w:t>
      </w:r>
    </w:p>
    <w:p w14:paraId="13E6502A">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5.投标费用</w:t>
      </w:r>
    </w:p>
    <w:p w14:paraId="364779C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5.1投标人应承担准备和参加投标有关的所有费用，</w:t>
      </w:r>
      <w:r>
        <w:rPr>
          <w:rFonts w:hint="eastAsia" w:ascii="Times New Roman" w:hAnsi="Times New Roman"/>
          <w:kern w:val="0"/>
          <w:sz w:val="24"/>
          <w:lang w:eastAsia="zh-CN"/>
        </w:rPr>
        <w:t>招标代理机构</w:t>
      </w:r>
      <w:r>
        <w:rPr>
          <w:rFonts w:ascii="Times New Roman" w:hAnsi="Times New Roman"/>
          <w:kern w:val="0"/>
          <w:sz w:val="24"/>
        </w:rPr>
        <w:t>和</w:t>
      </w:r>
      <w:r>
        <w:rPr>
          <w:rFonts w:hint="eastAsia" w:ascii="Times New Roman" w:hAnsi="Times New Roman"/>
          <w:kern w:val="0"/>
          <w:sz w:val="24"/>
          <w:lang w:eastAsia="zh-CN"/>
        </w:rPr>
        <w:t>招标人</w:t>
      </w:r>
      <w:r>
        <w:rPr>
          <w:rFonts w:ascii="Times New Roman" w:hAnsi="Times New Roman"/>
          <w:kern w:val="0"/>
          <w:sz w:val="24"/>
        </w:rPr>
        <w:t>在任何情况下均无义务和责任承担这些费用。</w:t>
      </w:r>
    </w:p>
    <w:p w14:paraId="6EDA7A96">
      <w:pPr>
        <w:tabs>
          <w:tab w:val="left" w:pos="567"/>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6.招标要求</w:t>
      </w:r>
    </w:p>
    <w:p w14:paraId="69F6D701">
      <w:pPr>
        <w:tabs>
          <w:tab w:val="left" w:pos="567"/>
        </w:tabs>
        <w:snapToGrid w:val="0"/>
        <w:spacing w:line="360" w:lineRule="auto"/>
        <w:ind w:firstLine="480" w:firstLineChars="200"/>
        <w:rPr>
          <w:rFonts w:ascii="Times New Roman" w:hAnsi="Times New Roman"/>
          <w:kern w:val="0"/>
          <w:sz w:val="24"/>
        </w:rPr>
      </w:pPr>
      <w:r>
        <w:rPr>
          <w:rFonts w:ascii="Times New Roman" w:hAnsi="Times New Roman"/>
          <w:color w:val="000000"/>
          <w:kern w:val="0"/>
          <w:sz w:val="24"/>
        </w:rPr>
        <w:t>6.1投标人所提供的</w:t>
      </w:r>
      <w:r>
        <w:rPr>
          <w:rFonts w:hint="eastAsia" w:ascii="Times New Roman" w:hAnsi="Times New Roman"/>
          <w:color w:val="000000"/>
          <w:kern w:val="0"/>
          <w:sz w:val="24"/>
        </w:rPr>
        <w:t>货物</w:t>
      </w:r>
      <w:r>
        <w:rPr>
          <w:rFonts w:hint="eastAsia" w:ascii="宋体" w:hAnsi="宋体" w:cs="宋体"/>
          <w:kern w:val="0"/>
          <w:sz w:val="24"/>
        </w:rPr>
        <w:t>、所需服务与技术方案</w:t>
      </w:r>
      <w:r>
        <w:rPr>
          <w:rFonts w:ascii="Times New Roman" w:hAnsi="Times New Roman"/>
          <w:color w:val="000000"/>
          <w:kern w:val="0"/>
          <w:sz w:val="24"/>
        </w:rPr>
        <w:t>被</w:t>
      </w:r>
      <w:r>
        <w:rPr>
          <w:rFonts w:hint="eastAsia" w:ascii="Times New Roman" w:hAnsi="Times New Roman"/>
          <w:color w:val="000000"/>
          <w:kern w:val="0"/>
          <w:sz w:val="24"/>
          <w:lang w:eastAsia="zh-CN"/>
        </w:rPr>
        <w:t>招标人</w:t>
      </w:r>
      <w:r>
        <w:rPr>
          <w:rFonts w:ascii="Times New Roman" w:hAnsi="Times New Roman"/>
          <w:color w:val="000000"/>
          <w:kern w:val="0"/>
          <w:sz w:val="24"/>
        </w:rPr>
        <w:t>采用时，中标人</w:t>
      </w:r>
      <w:r>
        <w:rPr>
          <w:rFonts w:ascii="Times New Roman" w:hAnsi="Times New Roman"/>
          <w:snapToGrid w:val="0"/>
          <w:kern w:val="0"/>
          <w:sz w:val="24"/>
        </w:rPr>
        <w:t>所提供的服务及相关内容必须符合本《招标文件》的要求且按要求实施，</w:t>
      </w:r>
      <w:r>
        <w:rPr>
          <w:rFonts w:ascii="Times New Roman" w:hAnsi="Times New Roman"/>
          <w:color w:val="000000"/>
          <w:kern w:val="0"/>
          <w:sz w:val="24"/>
        </w:rPr>
        <w:t>并认真履行合同规定的相关条款</w:t>
      </w:r>
      <w:r>
        <w:rPr>
          <w:rFonts w:ascii="Times New Roman" w:hAnsi="Times New Roman"/>
          <w:kern w:val="0"/>
          <w:sz w:val="24"/>
        </w:rPr>
        <w:t>。</w:t>
      </w:r>
    </w:p>
    <w:p w14:paraId="5613F4B0">
      <w:pPr>
        <w:tabs>
          <w:tab w:val="left" w:pos="567"/>
        </w:tabs>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6.2</w:t>
      </w:r>
      <w:r>
        <w:rPr>
          <w:rFonts w:hint="eastAsia" w:ascii="Times New Roman" w:hAnsi="Times New Roman"/>
          <w:color w:val="000000"/>
          <w:kern w:val="0"/>
          <w:sz w:val="24"/>
          <w:lang w:eastAsia="zh-CN"/>
        </w:rPr>
        <w:t>招标代理机构</w:t>
      </w:r>
      <w:r>
        <w:rPr>
          <w:rFonts w:ascii="Times New Roman" w:hAnsi="Times New Roman"/>
          <w:color w:val="000000"/>
          <w:kern w:val="0"/>
          <w:sz w:val="24"/>
        </w:rPr>
        <w:t>或者</w:t>
      </w:r>
      <w:r>
        <w:rPr>
          <w:rFonts w:hint="eastAsia" w:ascii="Times New Roman" w:hAnsi="Times New Roman"/>
          <w:color w:val="000000"/>
          <w:kern w:val="0"/>
          <w:sz w:val="24"/>
          <w:lang w:eastAsia="zh-CN"/>
        </w:rPr>
        <w:t>招标人</w:t>
      </w:r>
      <w:r>
        <w:rPr>
          <w:rFonts w:ascii="Times New Roman" w:hAnsi="Times New Roman"/>
          <w:color w:val="000000"/>
          <w:kern w:val="0"/>
          <w:sz w:val="24"/>
        </w:rPr>
        <w:t>可以在招标文件提供期限截止后，组织已获取招标文件的潜在投标人现场勘查或者召开标前答疑会。是否组织现场勘查或者召开答疑会的，详见投标人前附表第11、12项。而无论本项目（包）是否安排踏勘现场，潜在投标人均应当将相关的因素作为投标所应当考虑或依据的因素。</w:t>
      </w:r>
    </w:p>
    <w:p w14:paraId="24CE97CC">
      <w:pPr>
        <w:tabs>
          <w:tab w:val="left" w:pos="567"/>
        </w:tabs>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7.通知</w:t>
      </w:r>
    </w:p>
    <w:p w14:paraId="46E3C263">
      <w:pPr>
        <w:tabs>
          <w:tab w:val="left" w:pos="567"/>
        </w:tabs>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7.1对与本项目有关的通知，</w:t>
      </w:r>
      <w:r>
        <w:rPr>
          <w:rFonts w:hint="eastAsia" w:ascii="Times New Roman" w:hAnsi="Times New Roman"/>
          <w:color w:val="000000"/>
          <w:kern w:val="0"/>
          <w:sz w:val="24"/>
          <w:lang w:eastAsia="zh-CN"/>
        </w:rPr>
        <w:t>招标代理机构</w:t>
      </w:r>
      <w:r>
        <w:rPr>
          <w:rFonts w:ascii="Times New Roman" w:hAnsi="Times New Roman"/>
          <w:color w:val="000000"/>
          <w:kern w:val="0"/>
          <w:sz w:val="24"/>
        </w:rPr>
        <w:t>将在山西政府采购平台政采云系统中发出（视同书面通知），因线路故障导致通知延迟或无法查看，</w:t>
      </w:r>
      <w:r>
        <w:rPr>
          <w:rFonts w:hint="eastAsia" w:ascii="Times New Roman" w:hAnsi="Times New Roman"/>
          <w:color w:val="000000"/>
          <w:kern w:val="0"/>
          <w:sz w:val="24"/>
          <w:lang w:eastAsia="zh-CN"/>
        </w:rPr>
        <w:t>招标代理机构</w:t>
      </w:r>
      <w:r>
        <w:rPr>
          <w:rFonts w:ascii="Times New Roman" w:hAnsi="Times New Roman"/>
          <w:color w:val="000000"/>
          <w:kern w:val="0"/>
          <w:sz w:val="24"/>
        </w:rPr>
        <w:t>或</w:t>
      </w:r>
      <w:r>
        <w:rPr>
          <w:rFonts w:hint="eastAsia" w:ascii="Times New Roman" w:hAnsi="Times New Roman"/>
          <w:color w:val="000000"/>
          <w:kern w:val="0"/>
          <w:sz w:val="24"/>
          <w:lang w:eastAsia="zh-CN"/>
        </w:rPr>
        <w:t>招标人</w:t>
      </w:r>
      <w:r>
        <w:rPr>
          <w:rFonts w:ascii="Times New Roman" w:hAnsi="Times New Roman"/>
          <w:color w:val="000000"/>
          <w:kern w:val="0"/>
          <w:sz w:val="24"/>
        </w:rPr>
        <w:t>将不承担任何责任，有关的招标活动可以继续有效地进行。</w:t>
      </w:r>
    </w:p>
    <w:p w14:paraId="7C6C001F">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8.解释权</w:t>
      </w:r>
    </w:p>
    <w:p w14:paraId="5C0A2A16">
      <w:pPr>
        <w:snapToGrid w:val="0"/>
        <w:spacing w:line="360" w:lineRule="auto"/>
        <w:ind w:firstLine="480" w:firstLineChars="200"/>
        <w:rPr>
          <w:rFonts w:ascii="Times New Roman" w:hAnsi="Times New Roman"/>
          <w:kern w:val="0"/>
          <w:sz w:val="24"/>
        </w:rPr>
      </w:pPr>
      <w:r>
        <w:rPr>
          <w:rFonts w:ascii="Times New Roman" w:hAnsi="Times New Roman"/>
          <w:kern w:val="0"/>
          <w:sz w:val="24"/>
        </w:rPr>
        <w:t>8.1本次招投标的最终解释权归为</w:t>
      </w:r>
      <w:r>
        <w:rPr>
          <w:rFonts w:hint="eastAsia" w:ascii="Times New Roman" w:hAnsi="Times New Roman"/>
          <w:kern w:val="0"/>
          <w:sz w:val="24"/>
          <w:lang w:eastAsia="zh-CN"/>
        </w:rPr>
        <w:t>招标人</w:t>
      </w:r>
      <w:r>
        <w:rPr>
          <w:rFonts w:ascii="Times New Roman" w:hAnsi="Times New Roman"/>
          <w:kern w:val="0"/>
          <w:sz w:val="24"/>
        </w:rPr>
        <w:t>、</w:t>
      </w:r>
      <w:r>
        <w:rPr>
          <w:rFonts w:hint="eastAsia" w:ascii="Times New Roman" w:hAnsi="Times New Roman"/>
          <w:kern w:val="0"/>
          <w:sz w:val="24"/>
          <w:lang w:eastAsia="zh-CN"/>
        </w:rPr>
        <w:t>招标代理机构</w:t>
      </w:r>
      <w:r>
        <w:rPr>
          <w:rFonts w:ascii="Times New Roman" w:hAnsi="Times New Roman"/>
          <w:kern w:val="0"/>
          <w:sz w:val="24"/>
        </w:rPr>
        <w:t>。</w:t>
      </w:r>
    </w:p>
    <w:p w14:paraId="512913DF">
      <w:pPr>
        <w:snapToGrid w:val="0"/>
        <w:spacing w:line="360" w:lineRule="auto"/>
        <w:ind w:firstLine="480" w:firstLineChars="200"/>
        <w:rPr>
          <w:rFonts w:ascii="Times New Roman" w:hAnsi="Times New Roman"/>
          <w:kern w:val="0"/>
          <w:sz w:val="24"/>
        </w:rPr>
      </w:pPr>
      <w:r>
        <w:rPr>
          <w:rFonts w:ascii="Times New Roman" w:hAnsi="Times New Roman"/>
          <w:kern w:val="0"/>
          <w:sz w:val="24"/>
        </w:rPr>
        <w:t>8.2当对一个问题有多种解释时以</w:t>
      </w:r>
      <w:r>
        <w:rPr>
          <w:rFonts w:hint="eastAsia" w:ascii="Times New Roman" w:hAnsi="Times New Roman"/>
          <w:kern w:val="0"/>
          <w:sz w:val="24"/>
          <w:lang w:eastAsia="zh-CN"/>
        </w:rPr>
        <w:t>招标人</w:t>
      </w:r>
      <w:r>
        <w:rPr>
          <w:rFonts w:ascii="Times New Roman" w:hAnsi="Times New Roman"/>
          <w:kern w:val="0"/>
          <w:sz w:val="24"/>
        </w:rPr>
        <w:t>、</w:t>
      </w:r>
      <w:r>
        <w:rPr>
          <w:rFonts w:hint="eastAsia" w:ascii="Times New Roman" w:hAnsi="Times New Roman"/>
          <w:kern w:val="0"/>
          <w:sz w:val="24"/>
          <w:lang w:eastAsia="zh-CN"/>
        </w:rPr>
        <w:t>招标代理机构</w:t>
      </w:r>
      <w:r>
        <w:rPr>
          <w:rFonts w:ascii="Times New Roman" w:hAnsi="Times New Roman"/>
          <w:kern w:val="0"/>
          <w:sz w:val="24"/>
        </w:rPr>
        <w:t>的解释为准。</w:t>
      </w:r>
    </w:p>
    <w:p w14:paraId="581BA3BA">
      <w:pPr>
        <w:snapToGrid w:val="0"/>
        <w:spacing w:line="360" w:lineRule="auto"/>
        <w:ind w:firstLine="480" w:firstLineChars="200"/>
        <w:rPr>
          <w:rFonts w:ascii="Times New Roman" w:hAnsi="Times New Roman"/>
          <w:kern w:val="0"/>
          <w:sz w:val="24"/>
        </w:rPr>
      </w:pPr>
      <w:r>
        <w:rPr>
          <w:rFonts w:ascii="Times New Roman" w:hAnsi="Times New Roman"/>
          <w:kern w:val="0"/>
          <w:sz w:val="24"/>
        </w:rPr>
        <w:t>8.3本文件未作须知明示，而又有相关法律、法规规定的，</w:t>
      </w:r>
      <w:r>
        <w:rPr>
          <w:rFonts w:hint="eastAsia" w:ascii="Times New Roman" w:hAnsi="Times New Roman"/>
          <w:kern w:val="0"/>
          <w:sz w:val="24"/>
          <w:lang w:eastAsia="zh-CN"/>
        </w:rPr>
        <w:t>招标人</w:t>
      </w:r>
      <w:r>
        <w:rPr>
          <w:rFonts w:ascii="Times New Roman" w:hAnsi="Times New Roman"/>
          <w:kern w:val="0"/>
          <w:sz w:val="24"/>
        </w:rPr>
        <w:t>、</w:t>
      </w:r>
      <w:r>
        <w:rPr>
          <w:rFonts w:hint="eastAsia" w:ascii="Times New Roman" w:hAnsi="Times New Roman"/>
          <w:kern w:val="0"/>
          <w:sz w:val="24"/>
          <w:lang w:eastAsia="zh-CN"/>
        </w:rPr>
        <w:t>招标代理机构</w:t>
      </w:r>
      <w:r>
        <w:rPr>
          <w:rFonts w:ascii="Times New Roman" w:hAnsi="Times New Roman"/>
          <w:kern w:val="0"/>
          <w:sz w:val="24"/>
        </w:rPr>
        <w:t>将依据相关法律法规的规定进行解释。</w:t>
      </w:r>
    </w:p>
    <w:p w14:paraId="4874AF5F">
      <w:pPr>
        <w:snapToGrid w:val="0"/>
        <w:spacing w:before="120" w:beforeLines="50" w:after="120" w:afterLines="50" w:line="360" w:lineRule="auto"/>
        <w:ind w:firstLine="482" w:firstLineChars="200"/>
        <w:outlineLvl w:val="1"/>
        <w:rPr>
          <w:rFonts w:ascii="Times New Roman" w:hAnsi="Times New Roman"/>
          <w:b/>
          <w:kern w:val="0"/>
          <w:sz w:val="24"/>
        </w:rPr>
      </w:pPr>
      <w:bookmarkStart w:id="21" w:name="_Toc32547"/>
      <w:r>
        <w:rPr>
          <w:rFonts w:ascii="Times New Roman" w:hAnsi="Times New Roman"/>
          <w:b/>
          <w:kern w:val="0"/>
          <w:sz w:val="24"/>
        </w:rPr>
        <w:t>二、招标文件</w:t>
      </w:r>
      <w:r>
        <w:rPr>
          <w:rFonts w:hint="eastAsia" w:ascii="Times New Roman" w:hAnsi="Times New Roman"/>
          <w:b/>
          <w:kern w:val="0"/>
          <w:sz w:val="24"/>
        </w:rPr>
        <w:t>组成、澄清和修改</w:t>
      </w:r>
      <w:bookmarkEnd w:id="21"/>
    </w:p>
    <w:p w14:paraId="6D1E375B">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9.招标文件的内容</w:t>
      </w:r>
    </w:p>
    <w:p w14:paraId="3892746B">
      <w:pPr>
        <w:snapToGrid w:val="0"/>
        <w:spacing w:line="360" w:lineRule="auto"/>
        <w:ind w:firstLine="480" w:firstLineChars="200"/>
        <w:rPr>
          <w:rFonts w:ascii="Times New Roman" w:hAnsi="Times New Roman"/>
          <w:kern w:val="0"/>
          <w:sz w:val="24"/>
        </w:rPr>
      </w:pPr>
      <w:r>
        <w:rPr>
          <w:rFonts w:ascii="Times New Roman" w:hAnsi="Times New Roman"/>
          <w:kern w:val="0"/>
          <w:sz w:val="24"/>
        </w:rPr>
        <w:t>9.1招标文件由下列</w:t>
      </w:r>
      <w:r>
        <w:rPr>
          <w:rFonts w:hint="eastAsia" w:ascii="Times New Roman" w:hAnsi="Times New Roman"/>
          <w:kern w:val="0"/>
          <w:sz w:val="24"/>
        </w:rPr>
        <w:t>七</w:t>
      </w:r>
      <w:r>
        <w:rPr>
          <w:rFonts w:ascii="Times New Roman" w:hAnsi="Times New Roman"/>
          <w:kern w:val="0"/>
          <w:sz w:val="24"/>
        </w:rPr>
        <w:t>部分内容组成：</w:t>
      </w:r>
    </w:p>
    <w:p w14:paraId="40DCB10F">
      <w:pPr>
        <w:snapToGrid w:val="0"/>
        <w:spacing w:line="360" w:lineRule="auto"/>
        <w:ind w:firstLine="480" w:firstLineChars="200"/>
        <w:rPr>
          <w:rFonts w:ascii="Times New Roman" w:hAnsi="Times New Roman"/>
          <w:kern w:val="0"/>
          <w:sz w:val="24"/>
        </w:rPr>
      </w:pPr>
      <w:r>
        <w:rPr>
          <w:rFonts w:ascii="Times New Roman" w:hAnsi="Times New Roman"/>
          <w:kern w:val="0"/>
          <w:sz w:val="24"/>
        </w:rPr>
        <w:t xml:space="preserve">第一部分 </w:t>
      </w:r>
      <w:r>
        <w:rPr>
          <w:rFonts w:hint="eastAsia" w:ascii="Times New Roman" w:hAnsi="Times New Roman"/>
          <w:kern w:val="0"/>
          <w:sz w:val="24"/>
          <w:lang w:val="en-US" w:eastAsia="zh-CN"/>
        </w:rPr>
        <w:t>招标公告</w:t>
      </w:r>
      <w:r>
        <w:rPr>
          <w:rFonts w:ascii="Times New Roman" w:hAnsi="Times New Roman"/>
          <w:kern w:val="0"/>
          <w:sz w:val="24"/>
        </w:rPr>
        <w:t>；</w:t>
      </w:r>
    </w:p>
    <w:p w14:paraId="106CF8BD">
      <w:pPr>
        <w:snapToGrid w:val="0"/>
        <w:spacing w:line="360" w:lineRule="auto"/>
        <w:ind w:firstLine="480" w:firstLineChars="200"/>
        <w:rPr>
          <w:rFonts w:ascii="Times New Roman" w:hAnsi="Times New Roman"/>
          <w:kern w:val="0"/>
          <w:sz w:val="24"/>
        </w:rPr>
      </w:pPr>
      <w:r>
        <w:rPr>
          <w:rFonts w:ascii="Times New Roman" w:hAnsi="Times New Roman"/>
          <w:kern w:val="0"/>
          <w:sz w:val="24"/>
        </w:rPr>
        <w:t>第二部分 投标人须知前附表；</w:t>
      </w:r>
    </w:p>
    <w:p w14:paraId="3C031AA5">
      <w:pPr>
        <w:snapToGrid w:val="0"/>
        <w:spacing w:line="360" w:lineRule="auto"/>
        <w:ind w:firstLine="480" w:firstLineChars="200"/>
        <w:rPr>
          <w:rFonts w:ascii="Times New Roman" w:hAnsi="Times New Roman"/>
          <w:kern w:val="0"/>
          <w:sz w:val="24"/>
        </w:rPr>
      </w:pPr>
      <w:r>
        <w:rPr>
          <w:rFonts w:ascii="Times New Roman" w:hAnsi="Times New Roman"/>
          <w:kern w:val="0"/>
          <w:sz w:val="24"/>
        </w:rPr>
        <w:t>第三部分 投标须知；</w:t>
      </w:r>
    </w:p>
    <w:p w14:paraId="2247E1B5">
      <w:pPr>
        <w:snapToGrid w:val="0"/>
        <w:spacing w:line="360" w:lineRule="auto"/>
        <w:ind w:firstLine="480" w:firstLineChars="200"/>
        <w:rPr>
          <w:rFonts w:ascii="Times New Roman" w:hAnsi="Times New Roman"/>
          <w:kern w:val="0"/>
          <w:sz w:val="24"/>
        </w:rPr>
      </w:pPr>
      <w:r>
        <w:rPr>
          <w:rFonts w:ascii="Times New Roman" w:hAnsi="Times New Roman"/>
          <w:kern w:val="0"/>
          <w:sz w:val="24"/>
        </w:rPr>
        <w:t>第四部分 评标标准和评标方法；</w:t>
      </w:r>
    </w:p>
    <w:p w14:paraId="1EF89EE6">
      <w:pPr>
        <w:snapToGrid w:val="0"/>
        <w:spacing w:line="360" w:lineRule="auto"/>
        <w:ind w:firstLine="480" w:firstLineChars="200"/>
        <w:rPr>
          <w:rFonts w:ascii="Times New Roman" w:hAnsi="Times New Roman"/>
          <w:kern w:val="0"/>
          <w:sz w:val="24"/>
        </w:rPr>
      </w:pPr>
      <w:r>
        <w:rPr>
          <w:rFonts w:ascii="Times New Roman" w:hAnsi="Times New Roman"/>
          <w:kern w:val="0"/>
          <w:sz w:val="24"/>
        </w:rPr>
        <w:t>第五部分 商务、技术要求；</w:t>
      </w:r>
    </w:p>
    <w:p w14:paraId="5EA9F4E9">
      <w:pPr>
        <w:snapToGrid w:val="0"/>
        <w:spacing w:line="360" w:lineRule="auto"/>
        <w:ind w:firstLine="480" w:firstLineChars="200"/>
        <w:rPr>
          <w:rFonts w:ascii="Times New Roman" w:hAnsi="Times New Roman"/>
          <w:kern w:val="0"/>
          <w:sz w:val="24"/>
        </w:rPr>
      </w:pPr>
      <w:r>
        <w:rPr>
          <w:rFonts w:ascii="Times New Roman" w:hAnsi="Times New Roman"/>
          <w:kern w:val="0"/>
          <w:sz w:val="24"/>
        </w:rPr>
        <w:t>第六部分 拟签订的合同文本；</w:t>
      </w:r>
    </w:p>
    <w:p w14:paraId="5D503352">
      <w:pPr>
        <w:snapToGrid w:val="0"/>
        <w:spacing w:line="360" w:lineRule="auto"/>
        <w:ind w:firstLine="480" w:firstLineChars="200"/>
        <w:rPr>
          <w:rFonts w:ascii="Times New Roman" w:hAnsi="Times New Roman"/>
          <w:kern w:val="0"/>
          <w:sz w:val="24"/>
        </w:rPr>
      </w:pPr>
      <w:r>
        <w:rPr>
          <w:rFonts w:ascii="Times New Roman" w:hAnsi="Times New Roman"/>
          <w:kern w:val="0"/>
          <w:sz w:val="24"/>
        </w:rPr>
        <w:t>第七部分 投标文件格式；</w:t>
      </w:r>
    </w:p>
    <w:p w14:paraId="0DE98340">
      <w:pPr>
        <w:snapToGrid w:val="0"/>
        <w:spacing w:line="360" w:lineRule="auto"/>
        <w:ind w:firstLine="480" w:firstLineChars="200"/>
        <w:jc w:val="left"/>
        <w:rPr>
          <w:rFonts w:ascii="Times New Roman" w:hAnsi="Times New Roman"/>
          <w:color w:val="000000"/>
          <w:kern w:val="0"/>
          <w:sz w:val="24"/>
        </w:rPr>
      </w:pPr>
      <w:r>
        <w:rPr>
          <w:rFonts w:hint="eastAsia" w:ascii="Times New Roman" w:hAnsi="Times New Roman"/>
          <w:color w:val="000000"/>
          <w:kern w:val="0"/>
          <w:sz w:val="24"/>
        </w:rPr>
        <w:t>第八部分 相关附件</w:t>
      </w:r>
    </w:p>
    <w:p w14:paraId="16F951BA">
      <w:pPr>
        <w:snapToGrid w:val="0"/>
        <w:spacing w:line="360" w:lineRule="auto"/>
        <w:ind w:firstLine="480" w:firstLineChars="200"/>
        <w:rPr>
          <w:rFonts w:ascii="Times New Roman" w:hAnsi="Times New Roman"/>
          <w:kern w:val="0"/>
          <w:sz w:val="24"/>
        </w:rPr>
      </w:pPr>
      <w:r>
        <w:rPr>
          <w:rFonts w:ascii="Times New Roman" w:hAnsi="Times New Roman"/>
          <w:kern w:val="0"/>
          <w:sz w:val="24"/>
        </w:rPr>
        <w:t>9.2投标人应详细阅读招标文件的全部内容，如果没有按照招标文件要求提交全部资料或者没有对招标文件在各方面都做出实质性响应，有可能被确定为无效投标。</w:t>
      </w:r>
    </w:p>
    <w:p w14:paraId="13ADFA4E">
      <w:pPr>
        <w:snapToGrid w:val="0"/>
        <w:spacing w:line="360" w:lineRule="auto"/>
        <w:ind w:firstLine="480" w:firstLineChars="200"/>
        <w:rPr>
          <w:rFonts w:ascii="Times New Roman" w:hAnsi="Times New Roman"/>
          <w:kern w:val="0"/>
          <w:sz w:val="24"/>
        </w:rPr>
      </w:pPr>
      <w:r>
        <w:rPr>
          <w:rFonts w:ascii="Times New Roman" w:hAnsi="Times New Roman"/>
          <w:kern w:val="0"/>
          <w:sz w:val="24"/>
        </w:rPr>
        <w:t>9.3除非特殊要求，招标文件不单独提供招标项目使用地的自然环境、气候条件、公用设施等情况，投标人被视为熟悉上述与履行合同有关的一切情况。</w:t>
      </w:r>
    </w:p>
    <w:p w14:paraId="26765D11">
      <w:pPr>
        <w:snapToGrid w:val="0"/>
        <w:spacing w:line="360" w:lineRule="auto"/>
        <w:ind w:firstLine="482" w:firstLineChars="200"/>
        <w:rPr>
          <w:rFonts w:ascii="Times New Roman" w:hAnsi="Times New Roman"/>
          <w:b/>
          <w:kern w:val="0"/>
          <w:sz w:val="24"/>
        </w:rPr>
      </w:pPr>
      <w:r>
        <w:rPr>
          <w:rFonts w:ascii="Times New Roman" w:hAnsi="Times New Roman"/>
          <w:b/>
          <w:kern w:val="0"/>
          <w:sz w:val="24"/>
        </w:rPr>
        <w:t>10．招标文件的澄清和修改</w:t>
      </w:r>
    </w:p>
    <w:p w14:paraId="42FC0EA0">
      <w:pPr>
        <w:tabs>
          <w:tab w:val="left" w:pos="567"/>
        </w:tabs>
        <w:snapToGrid w:val="0"/>
        <w:spacing w:line="360" w:lineRule="auto"/>
        <w:ind w:firstLine="480" w:firstLineChars="200"/>
        <w:rPr>
          <w:rFonts w:ascii="Times New Roman" w:hAnsi="Times New Roman"/>
          <w:sz w:val="24"/>
        </w:rPr>
      </w:pPr>
      <w:r>
        <w:rPr>
          <w:rFonts w:ascii="Times New Roman" w:hAnsi="Times New Roman"/>
          <w:kern w:val="0"/>
          <w:sz w:val="24"/>
        </w:rPr>
        <w:t>10.1</w:t>
      </w:r>
      <w:r>
        <w:rPr>
          <w:rFonts w:hint="eastAsia" w:ascii="Times New Roman" w:hAnsi="Times New Roman"/>
          <w:kern w:val="0"/>
          <w:sz w:val="24"/>
        </w:rPr>
        <w:t>澄清或修改时间及处理：提交首次</w:t>
      </w:r>
      <w:r>
        <w:rPr>
          <w:rFonts w:hint="eastAsia" w:ascii="Times New Roman" w:hAnsi="Times New Roman"/>
          <w:kern w:val="0"/>
          <w:sz w:val="24"/>
          <w:lang w:eastAsia="zh-CN"/>
        </w:rPr>
        <w:t>投标文件</w:t>
      </w:r>
      <w:r>
        <w:rPr>
          <w:rFonts w:hint="eastAsia" w:ascii="Times New Roman" w:hAnsi="Times New Roman"/>
          <w:kern w:val="0"/>
          <w:sz w:val="24"/>
        </w:rPr>
        <w:t>截止日（</w:t>
      </w:r>
      <w:r>
        <w:rPr>
          <w:rFonts w:hint="eastAsia" w:ascii="Times New Roman" w:hAnsi="Times New Roman"/>
          <w:kern w:val="0"/>
          <w:sz w:val="24"/>
          <w:lang w:eastAsia="zh-CN"/>
        </w:rPr>
        <w:t>投标文件</w:t>
      </w:r>
      <w:r>
        <w:rPr>
          <w:rFonts w:hint="eastAsia" w:ascii="Times New Roman" w:hAnsi="Times New Roman"/>
          <w:kern w:val="0"/>
          <w:sz w:val="24"/>
        </w:rPr>
        <w:t>开启时间，下同）之前，代理机构或采购方可以对已发出的</w:t>
      </w:r>
      <w:r>
        <w:rPr>
          <w:rFonts w:hint="eastAsia" w:ascii="Times New Roman" w:hAnsi="Times New Roman"/>
          <w:kern w:val="0"/>
          <w:sz w:val="24"/>
          <w:lang w:eastAsia="zh-CN"/>
        </w:rPr>
        <w:t>招标文件</w:t>
      </w:r>
      <w:r>
        <w:rPr>
          <w:rFonts w:hint="eastAsia" w:ascii="Times New Roman" w:hAnsi="Times New Roman"/>
          <w:kern w:val="0"/>
          <w:sz w:val="24"/>
        </w:rPr>
        <w:t>进行必要的澄清或修改，其内容作为</w:t>
      </w:r>
      <w:r>
        <w:rPr>
          <w:rFonts w:hint="eastAsia" w:ascii="Times New Roman" w:hAnsi="Times New Roman"/>
          <w:kern w:val="0"/>
          <w:sz w:val="24"/>
          <w:lang w:eastAsia="zh-CN"/>
        </w:rPr>
        <w:t>招标文件</w:t>
      </w:r>
      <w:r>
        <w:rPr>
          <w:rFonts w:hint="eastAsia" w:ascii="Times New Roman" w:hAnsi="Times New Roman"/>
          <w:kern w:val="0"/>
          <w:sz w:val="24"/>
        </w:rPr>
        <w:t>的组成部分。所澄清或修改内容可能影响</w:t>
      </w:r>
      <w:r>
        <w:rPr>
          <w:rFonts w:hint="eastAsia" w:ascii="Times New Roman" w:hAnsi="Times New Roman"/>
          <w:kern w:val="0"/>
          <w:sz w:val="24"/>
          <w:lang w:eastAsia="zh-CN"/>
        </w:rPr>
        <w:t>投标文件</w:t>
      </w:r>
      <w:r>
        <w:rPr>
          <w:rFonts w:hint="eastAsia" w:ascii="Times New Roman" w:hAnsi="Times New Roman"/>
          <w:kern w:val="0"/>
          <w:sz w:val="24"/>
        </w:rPr>
        <w:t>编制的，代理机构或采购方应当在提交首次</w:t>
      </w:r>
      <w:r>
        <w:rPr>
          <w:rFonts w:hint="eastAsia" w:ascii="Times New Roman" w:hAnsi="Times New Roman"/>
          <w:kern w:val="0"/>
          <w:sz w:val="24"/>
          <w:lang w:eastAsia="zh-CN"/>
        </w:rPr>
        <w:t>投标文件</w:t>
      </w:r>
      <w:r>
        <w:rPr>
          <w:rFonts w:hint="eastAsia" w:ascii="Times New Roman" w:hAnsi="Times New Roman"/>
          <w:kern w:val="0"/>
          <w:sz w:val="24"/>
        </w:rPr>
        <w:t>截止时间至少5日前，以公告形式在</w:t>
      </w:r>
      <w:r>
        <w:rPr>
          <w:rFonts w:hint="eastAsia" w:ascii="Times New Roman" w:hAnsi="Times New Roman"/>
          <w:kern w:val="0"/>
          <w:sz w:val="24"/>
          <w:u w:val="single"/>
        </w:rPr>
        <w:t>中国政府采购网山西分网</w:t>
      </w:r>
      <w:r>
        <w:rPr>
          <w:rFonts w:hint="eastAsia" w:ascii="Times New Roman" w:hAnsi="Times New Roman"/>
          <w:kern w:val="0"/>
          <w:sz w:val="24"/>
          <w:u w:val="single"/>
          <w:lang w:eastAsia="zh-CN"/>
        </w:rPr>
        <w:t>、</w:t>
      </w:r>
      <w:r>
        <w:rPr>
          <w:rFonts w:hint="eastAsia" w:ascii="Times New Roman" w:hAnsi="Times New Roman"/>
          <w:kern w:val="0"/>
          <w:sz w:val="24"/>
          <w:u w:val="single"/>
          <w:lang w:val="en-US" w:eastAsia="zh-CN"/>
        </w:rPr>
        <w:t>山西工程职业学院官方</w:t>
      </w:r>
      <w:r>
        <w:rPr>
          <w:rFonts w:hint="eastAsia" w:ascii="Times New Roman" w:hAnsi="Times New Roman"/>
          <w:kern w:val="0"/>
          <w:sz w:val="24"/>
        </w:rPr>
        <w:t>发布变更公告。不足5日的，应当顺延提交（上传）</w:t>
      </w:r>
      <w:r>
        <w:rPr>
          <w:rFonts w:hint="eastAsia" w:ascii="Times New Roman" w:hAnsi="Times New Roman"/>
          <w:kern w:val="0"/>
          <w:sz w:val="24"/>
          <w:lang w:eastAsia="zh-CN"/>
        </w:rPr>
        <w:t>投标文件</w:t>
      </w:r>
      <w:r>
        <w:rPr>
          <w:rFonts w:hint="eastAsia" w:ascii="Times New Roman" w:hAnsi="Times New Roman"/>
          <w:kern w:val="0"/>
          <w:sz w:val="24"/>
        </w:rPr>
        <w:t>截止时间。</w:t>
      </w:r>
    </w:p>
    <w:p w14:paraId="148CAA21">
      <w:pPr>
        <w:pStyle w:val="42"/>
        <w:spacing w:line="360" w:lineRule="auto"/>
        <w:ind w:left="0" w:firstLine="480" w:firstLineChars="200"/>
        <w:jc w:val="both"/>
        <w:rPr>
          <w:rFonts w:ascii="Times New Roman" w:hAnsi="Times New Roman" w:cs="Times New Roman"/>
          <w:sz w:val="24"/>
          <w:szCs w:val="24"/>
        </w:rPr>
      </w:pPr>
      <w:r>
        <w:rPr>
          <w:rFonts w:ascii="Times New Roman" w:hAnsi="Times New Roman" w:cs="Times New Roman"/>
          <w:sz w:val="24"/>
          <w:szCs w:val="24"/>
        </w:rPr>
        <w:t>10.2澄清修改的补充文件中包括原提出的问题及问题的说明意见，但不包括问题的来源。</w:t>
      </w:r>
    </w:p>
    <w:p w14:paraId="4E43474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10.3投标人澄清要求的提交：投标人认为招标文件使自己的权益受到损害的，可以在知道或应当知其权益受到损害之日起7个工作日内，以书面形式向</w:t>
      </w:r>
      <w:r>
        <w:rPr>
          <w:rFonts w:hint="eastAsia" w:ascii="Times New Roman" w:hAnsi="Times New Roman"/>
          <w:kern w:val="0"/>
          <w:sz w:val="24"/>
          <w:lang w:eastAsia="zh-CN"/>
        </w:rPr>
        <w:t>招标代理机构</w:t>
      </w:r>
      <w:r>
        <w:rPr>
          <w:rFonts w:ascii="Times New Roman" w:hAnsi="Times New Roman"/>
          <w:kern w:val="0"/>
          <w:sz w:val="24"/>
        </w:rPr>
        <w:t>提出质疑和询问。投标人提出的询问，</w:t>
      </w:r>
      <w:r>
        <w:rPr>
          <w:rFonts w:hint="eastAsia" w:ascii="Times New Roman" w:hAnsi="Times New Roman"/>
          <w:kern w:val="0"/>
          <w:sz w:val="24"/>
          <w:lang w:eastAsia="zh-CN"/>
        </w:rPr>
        <w:t>招标代理机构</w:t>
      </w:r>
      <w:r>
        <w:rPr>
          <w:rFonts w:ascii="Times New Roman" w:hAnsi="Times New Roman"/>
          <w:kern w:val="0"/>
          <w:sz w:val="24"/>
        </w:rPr>
        <w:t>应当在3个工作日内对投标人依法提出的询问做出答复。投标人提出的质疑，</w:t>
      </w:r>
      <w:r>
        <w:rPr>
          <w:rFonts w:hint="eastAsia" w:ascii="Times New Roman" w:hAnsi="Times New Roman"/>
          <w:kern w:val="0"/>
          <w:sz w:val="24"/>
          <w:lang w:eastAsia="zh-CN"/>
        </w:rPr>
        <w:t>招标代理机构</w:t>
      </w:r>
      <w:r>
        <w:rPr>
          <w:rFonts w:ascii="Times New Roman" w:hAnsi="Times New Roman"/>
          <w:kern w:val="0"/>
          <w:sz w:val="24"/>
        </w:rPr>
        <w:t>应当在收到投标人的书面质疑后7个工作日内，做出答复，但答复的内容不涉及商业秘密。</w:t>
      </w:r>
    </w:p>
    <w:p w14:paraId="51B98318">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10.4澄清、修改及其它答复的效力：</w:t>
      </w:r>
      <w:r>
        <w:rPr>
          <w:rFonts w:hint="eastAsia" w:ascii="Times New Roman" w:hAnsi="Times New Roman"/>
          <w:kern w:val="0"/>
          <w:sz w:val="24"/>
          <w:lang w:eastAsia="zh-CN"/>
        </w:rPr>
        <w:t>招标代理机构</w:t>
      </w:r>
      <w:r>
        <w:rPr>
          <w:rFonts w:ascii="Times New Roman" w:hAnsi="Times New Roman"/>
          <w:kern w:val="0"/>
          <w:sz w:val="24"/>
        </w:rPr>
        <w:t>或者</w:t>
      </w:r>
      <w:r>
        <w:rPr>
          <w:rFonts w:hint="eastAsia" w:ascii="Times New Roman" w:hAnsi="Times New Roman"/>
          <w:kern w:val="0"/>
          <w:sz w:val="24"/>
          <w:lang w:eastAsia="zh-CN"/>
        </w:rPr>
        <w:t>招标人</w:t>
      </w:r>
      <w:r>
        <w:rPr>
          <w:rFonts w:ascii="Times New Roman" w:hAnsi="Times New Roman"/>
          <w:kern w:val="0"/>
          <w:sz w:val="24"/>
        </w:rPr>
        <w:t>一旦对招标文件做出澄清、修改或进行其它答复，即刻发生效力，有关的补充文件，应当作为招标文件的组成部分，对所有潜在投标人均具有约束力。</w:t>
      </w:r>
    </w:p>
    <w:p w14:paraId="1585AB45">
      <w:pPr>
        <w:snapToGrid w:val="0"/>
        <w:spacing w:before="120" w:beforeLines="50" w:after="120" w:afterLines="50" w:line="360" w:lineRule="auto"/>
        <w:ind w:firstLine="482" w:firstLineChars="200"/>
        <w:outlineLvl w:val="1"/>
        <w:rPr>
          <w:rFonts w:ascii="Times New Roman" w:hAnsi="Times New Roman"/>
          <w:b/>
          <w:kern w:val="0"/>
          <w:sz w:val="24"/>
        </w:rPr>
      </w:pPr>
      <w:bookmarkStart w:id="22" w:name="_Toc5439"/>
      <w:r>
        <w:rPr>
          <w:rFonts w:ascii="Times New Roman" w:hAnsi="Times New Roman"/>
          <w:b/>
          <w:kern w:val="0"/>
          <w:sz w:val="24"/>
        </w:rPr>
        <w:t>三、投标文件</w:t>
      </w:r>
      <w:r>
        <w:rPr>
          <w:rFonts w:hint="eastAsia" w:ascii="Times New Roman" w:hAnsi="Times New Roman"/>
          <w:b/>
          <w:kern w:val="0"/>
          <w:sz w:val="24"/>
        </w:rPr>
        <w:t>组成与要求</w:t>
      </w:r>
      <w:bookmarkEnd w:id="22"/>
    </w:p>
    <w:p w14:paraId="314F3189">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w:t>
      </w:r>
      <w:r>
        <w:rPr>
          <w:rFonts w:hint="eastAsia" w:ascii="Times New Roman" w:hAnsi="Times New Roman"/>
          <w:b/>
          <w:kern w:val="0"/>
          <w:sz w:val="24"/>
        </w:rPr>
        <w:t>1</w:t>
      </w:r>
      <w:r>
        <w:rPr>
          <w:rFonts w:ascii="Times New Roman" w:hAnsi="Times New Roman"/>
          <w:b/>
          <w:kern w:val="0"/>
          <w:sz w:val="24"/>
        </w:rPr>
        <w:t>.投标文件的组成及相关要求</w:t>
      </w:r>
    </w:p>
    <w:p w14:paraId="416E8434">
      <w:pPr>
        <w:snapToGrid w:val="0"/>
        <w:spacing w:line="360" w:lineRule="auto"/>
        <w:ind w:firstLine="482" w:firstLineChars="200"/>
        <w:rPr>
          <w:rFonts w:ascii="Times New Roman" w:hAnsi="Times New Roman"/>
          <w:color w:val="000000"/>
          <w:kern w:val="0"/>
          <w:sz w:val="24"/>
        </w:rPr>
      </w:pPr>
      <w:r>
        <w:rPr>
          <w:rFonts w:ascii="Times New Roman" w:hAnsi="Times New Roman"/>
          <w:b/>
          <w:bCs/>
          <w:kern w:val="0"/>
          <w:sz w:val="24"/>
        </w:rPr>
        <w:t>1</w:t>
      </w:r>
      <w:r>
        <w:rPr>
          <w:rFonts w:hint="eastAsia" w:ascii="Times New Roman" w:hAnsi="Times New Roman"/>
          <w:b/>
          <w:bCs/>
          <w:kern w:val="0"/>
          <w:sz w:val="24"/>
        </w:rPr>
        <w:t>1</w:t>
      </w:r>
      <w:r>
        <w:rPr>
          <w:rFonts w:ascii="Times New Roman" w:hAnsi="Times New Roman"/>
          <w:b/>
          <w:bCs/>
          <w:kern w:val="0"/>
          <w:sz w:val="24"/>
        </w:rPr>
        <w:t>.1投标文</w:t>
      </w:r>
      <w:r>
        <w:rPr>
          <w:rFonts w:ascii="Times New Roman" w:hAnsi="Times New Roman"/>
          <w:b/>
          <w:bCs/>
          <w:color w:val="000000"/>
          <w:kern w:val="0"/>
          <w:sz w:val="24"/>
        </w:rPr>
        <w:t>件由资格证明文件和商务技术文件两部分组成</w:t>
      </w:r>
    </w:p>
    <w:p w14:paraId="78E2967E">
      <w:pPr>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资格证明文件：指投标人提交的证明其有资格参加本项目（包）投标的证明文件。</w:t>
      </w:r>
    </w:p>
    <w:p w14:paraId="19E42FD3">
      <w:pPr>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商务技术文件：指投标人提交的能够证明其中标后有能力履行合同的文件和提供的技术、服务符合本招标文件规定和政策性要求的证明文件。</w:t>
      </w:r>
    </w:p>
    <w:p w14:paraId="731B834A">
      <w:pPr>
        <w:snapToGrid w:val="0"/>
        <w:spacing w:line="360" w:lineRule="auto"/>
        <w:ind w:firstLine="480" w:firstLineChars="200"/>
        <w:rPr>
          <w:rFonts w:ascii="Times New Roman" w:hAnsi="Times New Roman"/>
          <w:kern w:val="0"/>
          <w:sz w:val="24"/>
        </w:rPr>
      </w:pPr>
      <w:r>
        <w:rPr>
          <w:rFonts w:ascii="Times New Roman" w:hAnsi="Times New Roman"/>
          <w:kern w:val="0"/>
          <w:sz w:val="24"/>
        </w:rPr>
        <w:t>投标人应按投标人须知前附表要求，提交资格证明文件和商务技术文件及投标人自行编写的其他文件。前附表第5项资格证明文件、第6项商务技术文件中的加“</w:t>
      </w:r>
      <w:r>
        <w:rPr>
          <w:rFonts w:hint="eastAsia" w:ascii="Times New Roman" w:hAnsi="Times New Roman"/>
          <w:kern w:val="0"/>
          <w:sz w:val="24"/>
        </w:rPr>
        <w:t>*</w:t>
      </w:r>
      <w:r>
        <w:rPr>
          <w:rFonts w:ascii="Times New Roman" w:hAnsi="Times New Roman"/>
          <w:kern w:val="0"/>
          <w:sz w:val="24"/>
        </w:rPr>
        <w:t>”项、本文件第五部分商务</w:t>
      </w:r>
      <w:r>
        <w:rPr>
          <w:rFonts w:hint="eastAsia" w:ascii="Times New Roman" w:hAnsi="Times New Roman"/>
          <w:kern w:val="0"/>
          <w:sz w:val="24"/>
        </w:rPr>
        <w:t>、</w:t>
      </w:r>
      <w:r>
        <w:rPr>
          <w:rFonts w:ascii="Times New Roman" w:hAnsi="Times New Roman"/>
          <w:kern w:val="0"/>
          <w:sz w:val="24"/>
        </w:rPr>
        <w:t>技术要求中加“</w:t>
      </w:r>
      <w:r>
        <w:rPr>
          <w:rFonts w:hint="eastAsia" w:ascii="Times New Roman" w:hAnsi="Times New Roman"/>
          <w:kern w:val="0"/>
          <w:sz w:val="24"/>
        </w:rPr>
        <w:t>*</w:t>
      </w:r>
      <w:r>
        <w:rPr>
          <w:rFonts w:ascii="Times New Roman" w:hAnsi="Times New Roman"/>
          <w:kern w:val="0"/>
          <w:sz w:val="24"/>
        </w:rPr>
        <w:t>”项、政策性要求中国家强制性因素等若有缺失或无效或商务技术文件未实质上响应招标文件要求，将作无效投标处理。</w:t>
      </w:r>
    </w:p>
    <w:p w14:paraId="20609FBD">
      <w:pPr>
        <w:tabs>
          <w:tab w:val="left" w:pos="0"/>
        </w:tabs>
        <w:snapToGrid w:val="0"/>
        <w:spacing w:line="360" w:lineRule="auto"/>
        <w:ind w:firstLine="482" w:firstLineChars="200"/>
        <w:rPr>
          <w:rFonts w:ascii="Times New Roman" w:hAnsi="Times New Roman"/>
          <w:b/>
          <w:kern w:val="0"/>
          <w:sz w:val="24"/>
        </w:rPr>
      </w:pPr>
      <w:r>
        <w:rPr>
          <w:rFonts w:hint="eastAsia" w:ascii="Times New Roman" w:hAnsi="Times New Roman"/>
          <w:b/>
          <w:kern w:val="0"/>
          <w:sz w:val="24"/>
        </w:rPr>
        <w:t>12.</w:t>
      </w:r>
      <w:r>
        <w:rPr>
          <w:rFonts w:hint="eastAsia" w:ascii="Times New Roman" w:hAnsi="Times New Roman"/>
          <w:b/>
          <w:kern w:val="0"/>
          <w:sz w:val="24"/>
          <w:lang w:eastAsia="zh-CN"/>
        </w:rPr>
        <w:t>投标文件</w:t>
      </w:r>
      <w:r>
        <w:rPr>
          <w:rFonts w:hint="eastAsia" w:ascii="Times New Roman" w:hAnsi="Times New Roman"/>
          <w:b/>
          <w:kern w:val="0"/>
          <w:sz w:val="24"/>
        </w:rPr>
        <w:t>的其他要求</w:t>
      </w:r>
    </w:p>
    <w:p w14:paraId="52C72D92">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w:t>
      </w:r>
      <w:r>
        <w:rPr>
          <w:rFonts w:hint="eastAsia" w:ascii="Times New Roman" w:hAnsi="Times New Roman"/>
          <w:b/>
          <w:kern w:val="0"/>
          <w:sz w:val="24"/>
        </w:rPr>
        <w:t>2</w:t>
      </w:r>
      <w:r>
        <w:rPr>
          <w:rFonts w:ascii="Times New Roman" w:hAnsi="Times New Roman"/>
          <w:b/>
          <w:kern w:val="0"/>
          <w:sz w:val="24"/>
        </w:rPr>
        <w:t>.</w:t>
      </w:r>
      <w:r>
        <w:rPr>
          <w:rFonts w:hint="eastAsia" w:ascii="Times New Roman" w:hAnsi="Times New Roman"/>
          <w:b/>
          <w:kern w:val="0"/>
          <w:sz w:val="24"/>
        </w:rPr>
        <w:t>1</w:t>
      </w:r>
      <w:r>
        <w:rPr>
          <w:rFonts w:ascii="Times New Roman" w:hAnsi="Times New Roman"/>
          <w:b/>
          <w:kern w:val="0"/>
          <w:sz w:val="24"/>
        </w:rPr>
        <w:t>投标文件的语言和计量单位</w:t>
      </w:r>
    </w:p>
    <w:p w14:paraId="73E303D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w:t>
      </w:r>
      <w:r>
        <w:rPr>
          <w:rFonts w:hint="eastAsia" w:ascii="Times New Roman" w:hAnsi="Times New Roman"/>
          <w:kern w:val="0"/>
          <w:sz w:val="24"/>
        </w:rPr>
        <w:t>2</w:t>
      </w:r>
      <w:r>
        <w:rPr>
          <w:rFonts w:ascii="Times New Roman" w:hAnsi="Times New Roman"/>
          <w:kern w:val="0"/>
          <w:sz w:val="24"/>
        </w:rPr>
        <w:t>.1</w:t>
      </w:r>
      <w:r>
        <w:rPr>
          <w:rFonts w:hint="eastAsia" w:ascii="Times New Roman" w:hAnsi="Times New Roman"/>
          <w:kern w:val="0"/>
          <w:sz w:val="24"/>
        </w:rPr>
        <w:t>.1</w:t>
      </w:r>
      <w:r>
        <w:rPr>
          <w:rFonts w:ascii="Times New Roman" w:hAnsi="Times New Roman"/>
          <w:kern w:val="0"/>
          <w:sz w:val="24"/>
        </w:rPr>
        <w:t>投标人提交的投标文件</w:t>
      </w:r>
      <w:r>
        <w:rPr>
          <w:rFonts w:ascii="Times New Roman" w:hAnsi="Times New Roman"/>
          <w:color w:val="000000"/>
          <w:kern w:val="0"/>
          <w:sz w:val="24"/>
        </w:rPr>
        <w:t>（包括商务、技术文件和资料中的说明</w:t>
      </w:r>
      <w:r>
        <w:rPr>
          <w:rFonts w:hint="eastAsia" w:ascii="Times New Roman" w:hAnsi="Times New Roman"/>
          <w:color w:val="000000"/>
          <w:kern w:val="0"/>
          <w:sz w:val="24"/>
        </w:rPr>
        <w:t>等</w:t>
      </w:r>
      <w:r>
        <w:rPr>
          <w:rFonts w:ascii="Times New Roman" w:hAnsi="Times New Roman"/>
          <w:color w:val="000000"/>
          <w:kern w:val="0"/>
          <w:sz w:val="24"/>
        </w:rPr>
        <w:t>）</w:t>
      </w:r>
      <w:r>
        <w:rPr>
          <w:rFonts w:ascii="Times New Roman" w:hAnsi="Times New Roman"/>
          <w:kern w:val="0"/>
          <w:sz w:val="24"/>
        </w:rPr>
        <w:t>以及投标人与</w:t>
      </w:r>
      <w:r>
        <w:rPr>
          <w:rFonts w:hint="eastAsia" w:ascii="Times New Roman" w:hAnsi="Times New Roman"/>
          <w:kern w:val="0"/>
          <w:sz w:val="24"/>
          <w:lang w:eastAsia="zh-CN"/>
        </w:rPr>
        <w:t>招标代理机构</w:t>
      </w:r>
      <w:r>
        <w:rPr>
          <w:rFonts w:ascii="Times New Roman" w:hAnsi="Times New Roman"/>
          <w:kern w:val="0"/>
          <w:sz w:val="24"/>
        </w:rPr>
        <w:t>就有关投标的所有往来函电均应使用中文简体字。</w:t>
      </w:r>
    </w:p>
    <w:p w14:paraId="7B2F524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w:t>
      </w:r>
      <w:r>
        <w:rPr>
          <w:rFonts w:hint="eastAsia" w:ascii="Times New Roman" w:hAnsi="Times New Roman"/>
          <w:kern w:val="0"/>
          <w:sz w:val="24"/>
        </w:rPr>
        <w:t>2</w:t>
      </w:r>
      <w:r>
        <w:rPr>
          <w:rFonts w:ascii="Times New Roman" w:hAnsi="Times New Roman"/>
          <w:kern w:val="0"/>
          <w:sz w:val="24"/>
        </w:rPr>
        <w:t>.</w:t>
      </w:r>
      <w:r>
        <w:rPr>
          <w:rFonts w:hint="eastAsia" w:ascii="Times New Roman" w:hAnsi="Times New Roman"/>
          <w:kern w:val="0"/>
          <w:sz w:val="24"/>
        </w:rPr>
        <w:t>1.</w:t>
      </w:r>
      <w:r>
        <w:rPr>
          <w:rFonts w:ascii="Times New Roman" w:hAnsi="Times New Roman"/>
          <w:kern w:val="0"/>
          <w:sz w:val="24"/>
        </w:rPr>
        <w:t>2除在招标文件中另有规定，投标文件所使用的计量单位均应使用中华人民共和国法定计量单位。</w:t>
      </w:r>
    </w:p>
    <w:p w14:paraId="6C8B8B5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w:t>
      </w:r>
      <w:r>
        <w:rPr>
          <w:rFonts w:hint="eastAsia" w:ascii="Times New Roman" w:hAnsi="Times New Roman"/>
          <w:kern w:val="0"/>
          <w:sz w:val="24"/>
        </w:rPr>
        <w:t>2</w:t>
      </w:r>
      <w:r>
        <w:rPr>
          <w:rFonts w:ascii="Times New Roman" w:hAnsi="Times New Roman"/>
          <w:kern w:val="0"/>
          <w:sz w:val="24"/>
        </w:rPr>
        <w:t>.</w:t>
      </w:r>
      <w:r>
        <w:rPr>
          <w:rFonts w:hint="eastAsia" w:ascii="Times New Roman" w:hAnsi="Times New Roman"/>
          <w:kern w:val="0"/>
          <w:sz w:val="24"/>
        </w:rPr>
        <w:t>1.</w:t>
      </w:r>
      <w:r>
        <w:rPr>
          <w:rFonts w:ascii="Times New Roman" w:hAnsi="Times New Roman"/>
          <w:kern w:val="0"/>
          <w:sz w:val="24"/>
        </w:rPr>
        <w:t>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5621ADD5">
      <w:pPr>
        <w:snapToGrid w:val="0"/>
        <w:spacing w:line="360" w:lineRule="auto"/>
        <w:ind w:firstLine="480" w:firstLineChars="200"/>
        <w:rPr>
          <w:rFonts w:ascii="Times New Roman" w:hAnsi="Times New Roman"/>
          <w:b/>
          <w:bCs/>
          <w:kern w:val="0"/>
          <w:sz w:val="24"/>
        </w:rPr>
      </w:pPr>
      <w:r>
        <w:rPr>
          <w:rFonts w:ascii="Times New Roman" w:hAnsi="Times New Roman"/>
          <w:kern w:val="0"/>
          <w:sz w:val="24"/>
        </w:rPr>
        <w:t>原版为外文的证书类、证明类文件，与投标人名称或其它实际情况不符的，投标人应当提供相关证明文件。</w:t>
      </w:r>
    </w:p>
    <w:p w14:paraId="6CAD89D7">
      <w:pPr>
        <w:spacing w:line="360" w:lineRule="auto"/>
        <w:ind w:firstLine="480" w:firstLineChars="200"/>
        <w:rPr>
          <w:rFonts w:ascii="Times New Roman" w:hAnsi="Times New Roman"/>
          <w:kern w:val="0"/>
          <w:sz w:val="24"/>
        </w:rPr>
      </w:pPr>
      <w:r>
        <w:rPr>
          <w:rFonts w:ascii="Times New Roman" w:hAnsi="Times New Roman"/>
          <w:kern w:val="0"/>
          <w:sz w:val="24"/>
        </w:rPr>
        <w:t>12.2</w:t>
      </w:r>
      <w:r>
        <w:rPr>
          <w:rFonts w:hint="eastAsia" w:ascii="Times New Roman" w:hAnsi="Times New Roman"/>
          <w:kern w:val="0"/>
          <w:sz w:val="24"/>
        </w:rPr>
        <w:t>.1</w:t>
      </w:r>
      <w:r>
        <w:rPr>
          <w:rFonts w:ascii="Times New Roman" w:hAnsi="Times New Roman"/>
          <w:kern w:val="0"/>
          <w:sz w:val="24"/>
        </w:rPr>
        <w:t>编排要求</w:t>
      </w:r>
    </w:p>
    <w:p w14:paraId="167F5B6F">
      <w:pPr>
        <w:spacing w:line="460" w:lineRule="exact"/>
        <w:ind w:firstLine="480" w:firstLineChars="200"/>
        <w:rPr>
          <w:color w:val="000000"/>
          <w:kern w:val="0"/>
          <w:sz w:val="24"/>
        </w:rPr>
      </w:pPr>
      <w:r>
        <w:rPr>
          <w:rFonts w:hint="eastAsia" w:ascii="宋体" w:hAnsi="宋体" w:cs="宋体"/>
          <w:kern w:val="0"/>
          <w:sz w:val="24"/>
          <w:lang w:eastAsia="zh-CN"/>
        </w:rPr>
        <w:t>投标文件</w:t>
      </w:r>
      <w:r>
        <w:rPr>
          <w:rFonts w:hint="eastAsia" w:ascii="宋体" w:hAnsi="宋体" w:cs="宋体"/>
          <w:kern w:val="0"/>
          <w:sz w:val="24"/>
        </w:rPr>
        <w:t>规格幅面（A4）；按照</w:t>
      </w:r>
      <w:r>
        <w:rPr>
          <w:rFonts w:hint="eastAsia" w:ascii="宋体" w:hAnsi="宋体" w:cs="宋体"/>
          <w:kern w:val="0"/>
          <w:sz w:val="24"/>
          <w:lang w:eastAsia="zh-CN"/>
        </w:rPr>
        <w:t>招标文件</w:t>
      </w:r>
      <w:r>
        <w:rPr>
          <w:rFonts w:hint="eastAsia" w:ascii="宋体" w:hAnsi="宋体" w:cs="宋体"/>
          <w:kern w:val="0"/>
          <w:sz w:val="24"/>
        </w:rPr>
        <w:t>第七部分格式要求和编排顺序，统一编目、正序编排页码（</w:t>
      </w:r>
      <w:r>
        <w:rPr>
          <w:rFonts w:hint="eastAsia" w:ascii="宋体" w:hAnsi="宋体" w:cs="宋体"/>
          <w:kern w:val="0"/>
          <w:sz w:val="24"/>
          <w:lang w:eastAsia="zh-CN"/>
        </w:rPr>
        <w:t>投标文件</w:t>
      </w:r>
      <w:r>
        <w:rPr>
          <w:rFonts w:hint="eastAsia" w:ascii="宋体" w:hAnsi="宋体" w:cs="宋体"/>
          <w:kern w:val="0"/>
          <w:sz w:val="24"/>
        </w:rPr>
        <w:t>中复印件、影印件及彩色宣传资料等均须与</w:t>
      </w:r>
      <w:r>
        <w:rPr>
          <w:rFonts w:hint="eastAsia" w:ascii="宋体" w:hAnsi="宋体" w:cs="宋体"/>
          <w:kern w:val="0"/>
          <w:sz w:val="24"/>
          <w:lang w:eastAsia="zh-CN"/>
        </w:rPr>
        <w:t>投标文件</w:t>
      </w:r>
      <w:r>
        <w:rPr>
          <w:rFonts w:hint="eastAsia" w:ascii="宋体" w:hAnsi="宋体" w:cs="宋体"/>
          <w:kern w:val="0"/>
          <w:sz w:val="24"/>
        </w:rPr>
        <w:t>正文一起逐页编排页码）。由于编排混乱导致</w:t>
      </w:r>
      <w:r>
        <w:rPr>
          <w:rFonts w:hint="eastAsia" w:ascii="宋体" w:hAnsi="宋体" w:cs="宋体"/>
          <w:kern w:val="0"/>
          <w:sz w:val="24"/>
          <w:lang w:eastAsia="zh-CN"/>
        </w:rPr>
        <w:t>投标文件</w:t>
      </w:r>
      <w:r>
        <w:rPr>
          <w:rFonts w:hint="eastAsia" w:ascii="宋体" w:hAnsi="宋体" w:cs="宋体"/>
          <w:kern w:val="0"/>
          <w:sz w:val="24"/>
        </w:rPr>
        <w:t>被误读或查找不到，其责任应当由</w:t>
      </w:r>
      <w:r>
        <w:rPr>
          <w:rFonts w:hint="eastAsia" w:ascii="宋体" w:hAnsi="宋体" w:cs="宋体"/>
          <w:kern w:val="0"/>
          <w:sz w:val="24"/>
          <w:lang w:eastAsia="zh-CN"/>
        </w:rPr>
        <w:t>投标人</w:t>
      </w:r>
      <w:r>
        <w:rPr>
          <w:rFonts w:hint="eastAsia" w:ascii="宋体" w:hAnsi="宋体" w:cs="宋体"/>
          <w:kern w:val="0"/>
          <w:sz w:val="24"/>
        </w:rPr>
        <w:t>承担。</w:t>
      </w:r>
      <w:r>
        <w:rPr>
          <w:rFonts w:hint="eastAsia"/>
          <w:color w:val="000000"/>
          <w:kern w:val="0"/>
          <w:sz w:val="24"/>
        </w:rPr>
        <w:t>纸质文件内容应与电子文件内容完全一致，电子</w:t>
      </w:r>
      <w:r>
        <w:rPr>
          <w:rFonts w:hint="eastAsia"/>
          <w:color w:val="000000"/>
          <w:kern w:val="0"/>
          <w:sz w:val="24"/>
          <w:lang w:eastAsia="zh-CN"/>
        </w:rPr>
        <w:t>投标文件</w:t>
      </w:r>
      <w:r>
        <w:rPr>
          <w:rFonts w:hint="eastAsia"/>
          <w:color w:val="000000"/>
          <w:kern w:val="0"/>
          <w:sz w:val="24"/>
        </w:rPr>
        <w:t>按照“政采云”系统要求，逐条上传。</w:t>
      </w:r>
    </w:p>
    <w:p w14:paraId="380CDFCC">
      <w:pPr>
        <w:spacing w:line="360" w:lineRule="auto"/>
        <w:ind w:firstLine="480" w:firstLineChars="200"/>
        <w:rPr>
          <w:rFonts w:ascii="Times New Roman" w:hAnsi="Times New Roman"/>
          <w:kern w:val="0"/>
          <w:sz w:val="24"/>
        </w:rPr>
      </w:pPr>
      <w:r>
        <w:rPr>
          <w:rFonts w:ascii="Times New Roman" w:hAnsi="Times New Roman"/>
          <w:kern w:val="0"/>
          <w:sz w:val="24"/>
        </w:rPr>
        <w:t>12.</w:t>
      </w:r>
      <w:r>
        <w:rPr>
          <w:rFonts w:hint="eastAsia" w:ascii="Times New Roman" w:hAnsi="Times New Roman"/>
          <w:kern w:val="0"/>
          <w:sz w:val="24"/>
        </w:rPr>
        <w:t>3</w:t>
      </w:r>
      <w:r>
        <w:rPr>
          <w:rFonts w:ascii="Times New Roman" w:hAnsi="Times New Roman"/>
          <w:kern w:val="0"/>
          <w:sz w:val="24"/>
        </w:rPr>
        <w:t>格式要求</w:t>
      </w:r>
    </w:p>
    <w:p w14:paraId="73FCD7F2">
      <w:pPr>
        <w:spacing w:line="360" w:lineRule="auto"/>
        <w:ind w:firstLine="480" w:firstLineChars="200"/>
        <w:rPr>
          <w:rFonts w:ascii="Times New Roman" w:hAnsi="Times New Roman"/>
          <w:kern w:val="0"/>
          <w:sz w:val="24"/>
        </w:rPr>
      </w:pPr>
      <w:r>
        <w:rPr>
          <w:rFonts w:ascii="Times New Roman" w:hAnsi="Times New Roman"/>
          <w:kern w:val="0"/>
          <w:sz w:val="24"/>
        </w:rPr>
        <w:t>本招标文件第七部分已提供“投标文件格式”的，应按照格式要求编制（投标人可以对所提供的格式进行扩展，但不得减少格式中要求的内容，否则投标无效），没有提供格式的，投标人自拟。</w:t>
      </w:r>
    </w:p>
    <w:p w14:paraId="43E2C774">
      <w:pPr>
        <w:tabs>
          <w:tab w:val="left" w:pos="0"/>
        </w:tabs>
        <w:snapToGrid w:val="0"/>
        <w:spacing w:line="360" w:lineRule="auto"/>
        <w:ind w:firstLine="482" w:firstLineChars="200"/>
        <w:rPr>
          <w:rFonts w:ascii="Times New Roman" w:hAnsi="Times New Roman"/>
          <w:b/>
          <w:bCs/>
          <w:color w:val="000000"/>
          <w:kern w:val="0"/>
          <w:sz w:val="24"/>
        </w:rPr>
      </w:pPr>
      <w:r>
        <w:rPr>
          <w:rFonts w:ascii="Times New Roman" w:hAnsi="Times New Roman"/>
          <w:b/>
          <w:bCs/>
          <w:color w:val="000000"/>
          <w:kern w:val="0"/>
          <w:sz w:val="24"/>
        </w:rPr>
        <w:t>如投标人参加多包投标的，要求按包分别独立制作投标文件。</w:t>
      </w:r>
    </w:p>
    <w:p w14:paraId="32486BE9">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12.</w:t>
      </w:r>
      <w:r>
        <w:rPr>
          <w:rFonts w:hint="eastAsia" w:ascii="Times New Roman" w:hAnsi="Times New Roman"/>
          <w:b/>
          <w:kern w:val="0"/>
          <w:sz w:val="24"/>
        </w:rPr>
        <w:t>4</w:t>
      </w:r>
      <w:r>
        <w:rPr>
          <w:rFonts w:ascii="Times New Roman" w:hAnsi="Times New Roman"/>
          <w:b/>
          <w:kern w:val="0"/>
          <w:sz w:val="24"/>
        </w:rPr>
        <w:t>投标文件的份数、加密</w:t>
      </w:r>
    </w:p>
    <w:p w14:paraId="7F91496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12.</w:t>
      </w:r>
      <w:r>
        <w:rPr>
          <w:rFonts w:hint="eastAsia" w:ascii="Times New Roman" w:hAnsi="Times New Roman"/>
          <w:kern w:val="0"/>
          <w:sz w:val="24"/>
        </w:rPr>
        <w:t>4.1</w:t>
      </w:r>
      <w:r>
        <w:rPr>
          <w:rFonts w:ascii="Times New Roman" w:hAnsi="Times New Roman"/>
          <w:kern w:val="0"/>
          <w:sz w:val="24"/>
        </w:rPr>
        <w:t>投标文件的份数</w:t>
      </w:r>
    </w:p>
    <w:p w14:paraId="0B164901">
      <w:pPr>
        <w:tabs>
          <w:tab w:val="left" w:pos="567"/>
        </w:tabs>
        <w:snapToGrid w:val="0"/>
        <w:spacing w:line="360" w:lineRule="auto"/>
        <w:ind w:firstLine="480" w:firstLineChars="200"/>
        <w:rPr>
          <w:rFonts w:ascii="Times New Roman" w:hAnsi="Times New Roman"/>
          <w:b/>
          <w:kern w:val="0"/>
          <w:sz w:val="24"/>
          <w:u w:val="single"/>
        </w:rPr>
      </w:pPr>
      <w:r>
        <w:rPr>
          <w:rFonts w:ascii="Times New Roman" w:hAnsi="Times New Roman"/>
          <w:kern w:val="0"/>
          <w:sz w:val="24"/>
        </w:rPr>
        <w:t>本次招标须递交的投标文件份数详见投标人须知前附表。</w:t>
      </w:r>
    </w:p>
    <w:p w14:paraId="058683E5">
      <w:pPr>
        <w:snapToGrid w:val="0"/>
        <w:spacing w:line="360" w:lineRule="auto"/>
        <w:ind w:firstLine="480" w:firstLineChars="200"/>
        <w:rPr>
          <w:rFonts w:ascii="Times New Roman" w:hAnsi="Times New Roman"/>
          <w:kern w:val="0"/>
          <w:sz w:val="24"/>
        </w:rPr>
      </w:pPr>
      <w:r>
        <w:rPr>
          <w:rFonts w:ascii="Times New Roman" w:hAnsi="Times New Roman"/>
          <w:kern w:val="0"/>
          <w:sz w:val="24"/>
        </w:rPr>
        <w:t>12.</w:t>
      </w:r>
      <w:r>
        <w:rPr>
          <w:rFonts w:hint="eastAsia" w:ascii="Times New Roman" w:hAnsi="Times New Roman"/>
          <w:kern w:val="0"/>
          <w:sz w:val="24"/>
        </w:rPr>
        <w:t>4</w:t>
      </w:r>
      <w:r>
        <w:rPr>
          <w:rFonts w:ascii="Times New Roman" w:hAnsi="Times New Roman"/>
          <w:kern w:val="0"/>
          <w:sz w:val="24"/>
        </w:rPr>
        <w:t>.2投标文件加密</w:t>
      </w:r>
    </w:p>
    <w:p w14:paraId="0848F92C">
      <w:pPr>
        <w:snapToGrid w:val="0"/>
        <w:spacing w:line="360" w:lineRule="auto"/>
        <w:ind w:firstLine="480" w:firstLineChars="200"/>
      </w:pPr>
      <w:r>
        <w:rPr>
          <w:rFonts w:ascii="Times New Roman" w:hAnsi="Times New Roman"/>
          <w:kern w:val="0"/>
          <w:sz w:val="24"/>
        </w:rPr>
        <w:t>系统中上传的电子投标文件须使用数字电子CA（单位、法人或个人）进行加密。</w:t>
      </w:r>
    </w:p>
    <w:p w14:paraId="169D0EEC">
      <w:pPr>
        <w:tabs>
          <w:tab w:val="left" w:pos="567"/>
        </w:tabs>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12.</w:t>
      </w:r>
      <w:r>
        <w:rPr>
          <w:rFonts w:hint="eastAsia" w:ascii="Times New Roman" w:hAnsi="Times New Roman"/>
          <w:b/>
          <w:bCs/>
          <w:kern w:val="0"/>
          <w:sz w:val="24"/>
        </w:rPr>
        <w:t>5</w:t>
      </w:r>
      <w:r>
        <w:rPr>
          <w:rFonts w:ascii="Times New Roman" w:hAnsi="Times New Roman"/>
          <w:b/>
          <w:bCs/>
          <w:kern w:val="0"/>
          <w:sz w:val="24"/>
        </w:rPr>
        <w:t>投标保证金</w:t>
      </w:r>
    </w:p>
    <w:p w14:paraId="5DFBAFF8">
      <w:pPr>
        <w:snapToGrid w:val="0"/>
        <w:spacing w:line="360" w:lineRule="auto"/>
        <w:ind w:firstLine="480" w:firstLineChars="200"/>
        <w:rPr>
          <w:rFonts w:ascii="Times New Roman" w:hAnsi="Times New Roman"/>
          <w:kern w:val="0"/>
          <w:sz w:val="24"/>
        </w:rPr>
      </w:pPr>
      <w:r>
        <w:rPr>
          <w:rFonts w:ascii="Times New Roman" w:hAnsi="Times New Roman"/>
          <w:kern w:val="0"/>
          <w:sz w:val="24"/>
        </w:rPr>
        <w:t>12.</w:t>
      </w:r>
      <w:r>
        <w:rPr>
          <w:rFonts w:hint="eastAsia" w:ascii="Times New Roman" w:hAnsi="Times New Roman"/>
          <w:kern w:val="0"/>
          <w:sz w:val="24"/>
        </w:rPr>
        <w:t>5</w:t>
      </w:r>
      <w:r>
        <w:rPr>
          <w:rFonts w:ascii="Times New Roman" w:hAnsi="Times New Roman"/>
          <w:kern w:val="0"/>
          <w:sz w:val="24"/>
        </w:rPr>
        <w:t>.1本项目是否需要提交投标保证金（详见前附表前附表第5条）。如需提交，投标人应按前附表第5条规定的提交方式在规定时间内足额提交投标保证金，否则</w:t>
      </w:r>
      <w:r>
        <w:rPr>
          <w:rFonts w:ascii="Times New Roman" w:hAnsi="Times New Roman"/>
          <w:b/>
          <w:kern w:val="0"/>
          <w:sz w:val="24"/>
        </w:rPr>
        <w:t>投标无效。</w:t>
      </w:r>
    </w:p>
    <w:p w14:paraId="3A46A22A">
      <w:pPr>
        <w:snapToGrid w:val="0"/>
        <w:spacing w:line="360" w:lineRule="auto"/>
        <w:ind w:firstLine="480" w:firstLineChars="200"/>
        <w:rPr>
          <w:rFonts w:ascii="Times New Roman" w:hAnsi="Times New Roman"/>
          <w:kern w:val="0"/>
          <w:sz w:val="24"/>
        </w:rPr>
      </w:pPr>
      <w:r>
        <w:rPr>
          <w:rFonts w:ascii="Times New Roman" w:hAnsi="Times New Roman"/>
          <w:bCs/>
          <w:kern w:val="0"/>
          <w:sz w:val="24"/>
        </w:rPr>
        <w:t>12.</w:t>
      </w:r>
      <w:r>
        <w:rPr>
          <w:rFonts w:hint="eastAsia" w:ascii="Times New Roman" w:hAnsi="Times New Roman"/>
          <w:bCs/>
          <w:kern w:val="0"/>
          <w:sz w:val="24"/>
        </w:rPr>
        <w:t>5</w:t>
      </w:r>
      <w:r>
        <w:rPr>
          <w:rFonts w:ascii="Times New Roman" w:hAnsi="Times New Roman"/>
          <w:bCs/>
          <w:kern w:val="0"/>
          <w:sz w:val="24"/>
        </w:rPr>
        <w:t>.2投标人在投标截止时间前撤回已提交的投标文件的，</w:t>
      </w:r>
      <w:r>
        <w:rPr>
          <w:rFonts w:hint="eastAsia" w:ascii="Times New Roman" w:hAnsi="Times New Roman"/>
          <w:bCs/>
          <w:kern w:val="0"/>
          <w:sz w:val="24"/>
          <w:lang w:eastAsia="zh-CN"/>
        </w:rPr>
        <w:t>招标代理机构</w:t>
      </w:r>
      <w:r>
        <w:rPr>
          <w:rFonts w:ascii="Times New Roman" w:hAnsi="Times New Roman"/>
          <w:bCs/>
          <w:kern w:val="0"/>
          <w:sz w:val="24"/>
        </w:rPr>
        <w:t>应当自收到投标人书面撤回通知之日起5个工作日内，退还已收取的投标保证金，但因投标人自身原因导致无法及时退还的除外。</w:t>
      </w:r>
    </w:p>
    <w:p w14:paraId="5455FE20">
      <w:pPr>
        <w:snapToGrid w:val="0"/>
        <w:spacing w:line="360" w:lineRule="auto"/>
        <w:ind w:firstLine="480" w:firstLineChars="200"/>
        <w:rPr>
          <w:rFonts w:ascii="Times New Roman" w:hAnsi="Times New Roman"/>
          <w:kern w:val="0"/>
          <w:sz w:val="24"/>
        </w:rPr>
      </w:pPr>
      <w:r>
        <w:rPr>
          <w:rFonts w:ascii="Times New Roman" w:hAnsi="Times New Roman"/>
          <w:kern w:val="0"/>
          <w:sz w:val="24"/>
        </w:rPr>
        <w:t>12.</w:t>
      </w:r>
      <w:r>
        <w:rPr>
          <w:rFonts w:hint="eastAsia" w:ascii="Times New Roman" w:hAnsi="Times New Roman"/>
          <w:kern w:val="0"/>
          <w:sz w:val="24"/>
        </w:rPr>
        <w:t>5</w:t>
      </w:r>
      <w:r>
        <w:rPr>
          <w:rFonts w:ascii="Times New Roman" w:hAnsi="Times New Roman"/>
          <w:kern w:val="0"/>
          <w:sz w:val="24"/>
        </w:rPr>
        <w:t>.3</w:t>
      </w:r>
      <w:r>
        <w:rPr>
          <w:rFonts w:hint="eastAsia" w:ascii="Times New Roman" w:hAnsi="Times New Roman"/>
          <w:kern w:val="0"/>
          <w:sz w:val="24"/>
          <w:lang w:eastAsia="zh-CN"/>
        </w:rPr>
        <w:t>招标代理机构</w:t>
      </w:r>
      <w:r>
        <w:rPr>
          <w:rFonts w:ascii="Times New Roman" w:hAnsi="Times New Roman"/>
          <w:kern w:val="0"/>
          <w:sz w:val="24"/>
        </w:rPr>
        <w:t>应当自中标通知书发出</w:t>
      </w:r>
      <w:r>
        <w:rPr>
          <w:rFonts w:ascii="Times New Roman" w:hAnsi="Times New Roman"/>
          <w:bCs/>
          <w:kern w:val="0"/>
          <w:sz w:val="24"/>
        </w:rPr>
        <w:t>之日起</w:t>
      </w:r>
      <w:r>
        <w:rPr>
          <w:rFonts w:ascii="Times New Roman" w:hAnsi="Times New Roman"/>
          <w:kern w:val="0"/>
          <w:sz w:val="24"/>
        </w:rPr>
        <w:t>5个工作日内退还未中标人的投标保证金，自采购合同签订</w:t>
      </w:r>
      <w:r>
        <w:rPr>
          <w:rFonts w:ascii="Times New Roman" w:hAnsi="Times New Roman"/>
          <w:bCs/>
          <w:kern w:val="0"/>
          <w:sz w:val="24"/>
        </w:rPr>
        <w:t>之日起</w:t>
      </w:r>
      <w:r>
        <w:rPr>
          <w:rFonts w:ascii="Times New Roman" w:hAnsi="Times New Roman"/>
          <w:kern w:val="0"/>
          <w:sz w:val="24"/>
        </w:rPr>
        <w:t>5个工作日内退还中标人的投标保证金</w:t>
      </w:r>
      <w:r>
        <w:rPr>
          <w:rFonts w:ascii="Times New Roman" w:hAnsi="Times New Roman"/>
          <w:bCs/>
          <w:kern w:val="0"/>
          <w:sz w:val="24"/>
        </w:rPr>
        <w:t>，但因投标人自身原因导致无法及时退还的除外。</w:t>
      </w:r>
    </w:p>
    <w:p w14:paraId="42CBA345">
      <w:pPr>
        <w:snapToGrid w:val="0"/>
        <w:spacing w:line="360" w:lineRule="auto"/>
        <w:ind w:firstLine="480" w:firstLineChars="200"/>
        <w:rPr>
          <w:rFonts w:ascii="Times New Roman" w:hAnsi="Times New Roman"/>
          <w:bCs/>
          <w:kern w:val="0"/>
          <w:sz w:val="24"/>
        </w:rPr>
      </w:pPr>
      <w:r>
        <w:rPr>
          <w:rFonts w:ascii="Times New Roman" w:hAnsi="Times New Roman"/>
          <w:kern w:val="0"/>
          <w:sz w:val="24"/>
        </w:rPr>
        <w:t>12.</w:t>
      </w:r>
      <w:r>
        <w:rPr>
          <w:rFonts w:hint="eastAsia" w:ascii="Times New Roman" w:hAnsi="Times New Roman"/>
          <w:kern w:val="0"/>
          <w:sz w:val="24"/>
        </w:rPr>
        <w:t>5</w:t>
      </w:r>
      <w:r>
        <w:rPr>
          <w:rFonts w:ascii="Times New Roman" w:hAnsi="Times New Roman"/>
          <w:kern w:val="0"/>
          <w:sz w:val="24"/>
        </w:rPr>
        <w:t>.4</w:t>
      </w:r>
      <w:r>
        <w:rPr>
          <w:rFonts w:ascii="Times New Roman" w:hAnsi="Times New Roman"/>
          <w:bCs/>
          <w:kern w:val="0"/>
          <w:sz w:val="24"/>
        </w:rPr>
        <w:t>有下列情形之一的，投标保证金不予退还：</w:t>
      </w:r>
    </w:p>
    <w:p w14:paraId="1E4D409B">
      <w:pPr>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12.</w:t>
      </w:r>
      <w:r>
        <w:rPr>
          <w:rFonts w:hint="eastAsia" w:ascii="Times New Roman" w:hAnsi="Times New Roman"/>
          <w:bCs/>
          <w:kern w:val="0"/>
          <w:sz w:val="24"/>
        </w:rPr>
        <w:t>5</w:t>
      </w:r>
      <w:r>
        <w:rPr>
          <w:rFonts w:ascii="Times New Roman" w:hAnsi="Times New Roman"/>
          <w:bCs/>
          <w:kern w:val="0"/>
          <w:sz w:val="24"/>
        </w:rPr>
        <w:t>.4.1</w:t>
      </w:r>
      <w:r>
        <w:rPr>
          <w:rFonts w:ascii="Times New Roman" w:hAnsi="Times New Roman"/>
          <w:kern w:val="0"/>
          <w:sz w:val="24"/>
        </w:rPr>
        <w:t>投标人在投标文件中提供虚假材料的；</w:t>
      </w:r>
    </w:p>
    <w:p w14:paraId="3E4BA724">
      <w:pPr>
        <w:snapToGrid w:val="0"/>
        <w:spacing w:line="360" w:lineRule="auto"/>
        <w:ind w:firstLine="480" w:firstLineChars="200"/>
        <w:rPr>
          <w:rFonts w:ascii="Times New Roman" w:hAnsi="Times New Roman"/>
          <w:kern w:val="0"/>
          <w:sz w:val="24"/>
        </w:rPr>
      </w:pPr>
      <w:r>
        <w:rPr>
          <w:rFonts w:ascii="Times New Roman" w:hAnsi="Times New Roman"/>
          <w:kern w:val="0"/>
          <w:sz w:val="24"/>
        </w:rPr>
        <w:t>12.</w:t>
      </w:r>
      <w:r>
        <w:rPr>
          <w:rFonts w:hint="eastAsia" w:ascii="Times New Roman" w:hAnsi="Times New Roman"/>
          <w:kern w:val="0"/>
          <w:sz w:val="24"/>
        </w:rPr>
        <w:t>5</w:t>
      </w:r>
      <w:r>
        <w:rPr>
          <w:rFonts w:ascii="Times New Roman" w:hAnsi="Times New Roman"/>
          <w:kern w:val="0"/>
          <w:sz w:val="24"/>
        </w:rPr>
        <w:t>.4.2除因不可抗力或招标文件认可的情形外，中标人不与</w:t>
      </w:r>
      <w:r>
        <w:rPr>
          <w:rFonts w:hint="eastAsia" w:ascii="Times New Roman" w:hAnsi="Times New Roman"/>
          <w:kern w:val="0"/>
          <w:sz w:val="24"/>
          <w:lang w:eastAsia="zh-CN"/>
        </w:rPr>
        <w:t>招标人</w:t>
      </w:r>
      <w:r>
        <w:rPr>
          <w:rFonts w:ascii="Times New Roman" w:hAnsi="Times New Roman"/>
          <w:kern w:val="0"/>
          <w:sz w:val="24"/>
        </w:rPr>
        <w:t>签订合同的；</w:t>
      </w:r>
    </w:p>
    <w:p w14:paraId="0EAE2839">
      <w:pPr>
        <w:snapToGrid w:val="0"/>
        <w:spacing w:line="360" w:lineRule="auto"/>
        <w:ind w:firstLine="480" w:firstLineChars="200"/>
        <w:rPr>
          <w:rFonts w:ascii="Times New Roman" w:hAnsi="Times New Roman"/>
          <w:kern w:val="0"/>
          <w:sz w:val="24"/>
        </w:rPr>
      </w:pPr>
      <w:r>
        <w:rPr>
          <w:rFonts w:ascii="Times New Roman" w:hAnsi="Times New Roman"/>
          <w:kern w:val="0"/>
          <w:sz w:val="24"/>
        </w:rPr>
        <w:t>12.</w:t>
      </w:r>
      <w:r>
        <w:rPr>
          <w:rFonts w:hint="eastAsia" w:ascii="Times New Roman" w:hAnsi="Times New Roman"/>
          <w:kern w:val="0"/>
          <w:sz w:val="24"/>
        </w:rPr>
        <w:t>5</w:t>
      </w:r>
      <w:r>
        <w:rPr>
          <w:rFonts w:ascii="Times New Roman" w:hAnsi="Times New Roman"/>
          <w:kern w:val="0"/>
          <w:sz w:val="24"/>
        </w:rPr>
        <w:t>.4.3投标人与</w:t>
      </w:r>
      <w:r>
        <w:rPr>
          <w:rFonts w:hint="eastAsia" w:ascii="Times New Roman" w:hAnsi="Times New Roman"/>
          <w:kern w:val="0"/>
          <w:sz w:val="24"/>
          <w:lang w:eastAsia="zh-CN"/>
        </w:rPr>
        <w:t>招标人</w:t>
      </w:r>
      <w:r>
        <w:rPr>
          <w:rFonts w:ascii="Times New Roman" w:hAnsi="Times New Roman"/>
          <w:kern w:val="0"/>
          <w:sz w:val="24"/>
        </w:rPr>
        <w:t>、其他投标人或者</w:t>
      </w:r>
      <w:r>
        <w:rPr>
          <w:rFonts w:hint="eastAsia" w:ascii="Times New Roman" w:hAnsi="Times New Roman"/>
          <w:kern w:val="0"/>
          <w:sz w:val="24"/>
          <w:lang w:eastAsia="zh-CN"/>
        </w:rPr>
        <w:t>招标代理机构</w:t>
      </w:r>
      <w:r>
        <w:rPr>
          <w:rFonts w:ascii="Times New Roman" w:hAnsi="Times New Roman"/>
          <w:kern w:val="0"/>
          <w:sz w:val="24"/>
        </w:rPr>
        <w:t>恶意串通的；</w:t>
      </w:r>
    </w:p>
    <w:p w14:paraId="72D042A7">
      <w:pPr>
        <w:snapToGrid w:val="0"/>
        <w:spacing w:line="360" w:lineRule="auto"/>
        <w:ind w:firstLine="480" w:firstLineChars="200"/>
        <w:rPr>
          <w:rFonts w:ascii="Times New Roman" w:hAnsi="Times New Roman"/>
          <w:kern w:val="0"/>
          <w:sz w:val="24"/>
        </w:rPr>
      </w:pPr>
      <w:r>
        <w:rPr>
          <w:rFonts w:ascii="Times New Roman" w:hAnsi="Times New Roman"/>
          <w:kern w:val="0"/>
          <w:sz w:val="24"/>
        </w:rPr>
        <w:t>12.</w:t>
      </w:r>
      <w:r>
        <w:rPr>
          <w:rFonts w:hint="eastAsia" w:ascii="Times New Roman" w:hAnsi="Times New Roman"/>
          <w:kern w:val="0"/>
          <w:sz w:val="24"/>
        </w:rPr>
        <w:t>5</w:t>
      </w:r>
      <w:r>
        <w:rPr>
          <w:rFonts w:ascii="Times New Roman" w:hAnsi="Times New Roman"/>
          <w:kern w:val="0"/>
          <w:sz w:val="24"/>
        </w:rPr>
        <w:t>.4.4投标有效期内撤回投标文件的；</w:t>
      </w:r>
    </w:p>
    <w:p w14:paraId="5038A30F">
      <w:pPr>
        <w:snapToGrid w:val="0"/>
        <w:spacing w:line="360" w:lineRule="auto"/>
        <w:ind w:firstLine="480" w:firstLineChars="200"/>
        <w:rPr>
          <w:rFonts w:ascii="Times New Roman" w:hAnsi="Times New Roman"/>
          <w:kern w:val="0"/>
          <w:sz w:val="24"/>
        </w:rPr>
      </w:pPr>
      <w:r>
        <w:rPr>
          <w:rFonts w:ascii="Times New Roman" w:hAnsi="Times New Roman"/>
          <w:kern w:val="0"/>
          <w:sz w:val="24"/>
        </w:rPr>
        <w:t>12.</w:t>
      </w:r>
      <w:r>
        <w:rPr>
          <w:rFonts w:hint="eastAsia" w:ascii="Times New Roman" w:hAnsi="Times New Roman"/>
          <w:kern w:val="0"/>
          <w:sz w:val="24"/>
        </w:rPr>
        <w:t>5</w:t>
      </w:r>
      <w:r>
        <w:rPr>
          <w:rFonts w:ascii="Times New Roman" w:hAnsi="Times New Roman"/>
          <w:kern w:val="0"/>
          <w:sz w:val="24"/>
        </w:rPr>
        <w:t>.4.5招标文件规定的其他情形。</w:t>
      </w:r>
    </w:p>
    <w:p w14:paraId="6B74FFB4">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12.</w:t>
      </w:r>
      <w:r>
        <w:rPr>
          <w:rFonts w:hint="eastAsia" w:ascii="Times New Roman" w:hAnsi="Times New Roman"/>
          <w:b/>
          <w:bCs/>
          <w:kern w:val="0"/>
          <w:sz w:val="24"/>
        </w:rPr>
        <w:t>6</w:t>
      </w:r>
      <w:r>
        <w:rPr>
          <w:rFonts w:ascii="Times New Roman" w:hAnsi="Times New Roman"/>
          <w:b/>
          <w:bCs/>
          <w:kern w:val="0"/>
          <w:sz w:val="24"/>
        </w:rPr>
        <w:t>投标报价</w:t>
      </w:r>
    </w:p>
    <w:p w14:paraId="2709A10F">
      <w:pPr>
        <w:keepNext w:val="0"/>
        <w:keepLines w:val="0"/>
        <w:pageBreakBefore w:val="0"/>
        <w:shd w:val="clear" w:color="auto" w:fill="auto"/>
        <w:kinsoku/>
        <w:wordWrap/>
        <w:overflowPunct/>
        <w:topLinePunct w:val="0"/>
        <w:bidi w:val="0"/>
        <w:adjustRightInd/>
        <w:snapToGrid/>
        <w:spacing w:line="360" w:lineRule="auto"/>
        <w:ind w:firstLine="480" w:firstLineChars="200"/>
        <w:textAlignment w:val="auto"/>
        <w:rPr>
          <w:rFonts w:hint="eastAsia" w:ascii="宋体" w:hAnsi="宋体"/>
          <w:kern w:val="0"/>
          <w:sz w:val="24"/>
          <w:highlight w:val="none"/>
        </w:rPr>
      </w:pPr>
      <w:r>
        <w:rPr>
          <w:rFonts w:hint="eastAsia" w:ascii="宋体" w:hAnsi="宋体"/>
          <w:kern w:val="0"/>
          <w:sz w:val="24"/>
          <w:highlight w:val="none"/>
          <w:lang w:eastAsia="zh-CN"/>
        </w:rPr>
        <w:t>12.6</w:t>
      </w:r>
      <w:r>
        <w:rPr>
          <w:rFonts w:hint="eastAsia" w:ascii="宋体" w:hAnsi="宋体"/>
          <w:kern w:val="0"/>
          <w:sz w:val="24"/>
          <w:highlight w:val="none"/>
        </w:rPr>
        <w:t>.1所有报价均以人民币“元”为计算单位。</w:t>
      </w:r>
    </w:p>
    <w:p w14:paraId="014B8B0B">
      <w:pPr>
        <w:keepNext w:val="0"/>
        <w:keepLines w:val="0"/>
        <w:pageBreakBefore w:val="0"/>
        <w:shd w:val="clear" w:color="auto" w:fill="auto"/>
        <w:kinsoku/>
        <w:wordWrap/>
        <w:overflowPunct/>
        <w:topLinePunct w:val="0"/>
        <w:bidi w:val="0"/>
        <w:adjustRightInd/>
        <w:snapToGrid/>
        <w:spacing w:line="360" w:lineRule="auto"/>
        <w:ind w:firstLine="480" w:firstLineChars="200"/>
        <w:textAlignment w:val="auto"/>
        <w:rPr>
          <w:rFonts w:hint="eastAsia" w:ascii="宋体" w:hAnsi="宋体"/>
          <w:kern w:val="0"/>
          <w:sz w:val="24"/>
          <w:highlight w:val="none"/>
        </w:rPr>
      </w:pPr>
      <w:r>
        <w:rPr>
          <w:rFonts w:hint="eastAsia" w:ascii="宋体" w:hAnsi="宋体"/>
          <w:kern w:val="0"/>
          <w:sz w:val="24"/>
          <w:highlight w:val="none"/>
          <w:lang w:eastAsia="zh-CN"/>
        </w:rPr>
        <w:t>12.6</w:t>
      </w:r>
      <w:r>
        <w:rPr>
          <w:rFonts w:hint="eastAsia" w:ascii="宋体" w:hAnsi="宋体"/>
          <w:kern w:val="0"/>
          <w:sz w:val="24"/>
          <w:highlight w:val="none"/>
        </w:rPr>
        <w:t>.2国产货物报价</w:t>
      </w:r>
    </w:p>
    <w:p w14:paraId="212B704B">
      <w:pPr>
        <w:keepNext w:val="0"/>
        <w:keepLines w:val="0"/>
        <w:pageBreakBefore w:val="0"/>
        <w:shd w:val="clear" w:color="auto" w:fill="auto"/>
        <w:kinsoku/>
        <w:wordWrap/>
        <w:overflowPunct/>
        <w:topLinePunct w:val="0"/>
        <w:bidi w:val="0"/>
        <w:adjustRightInd/>
        <w:snapToGrid/>
        <w:spacing w:line="360" w:lineRule="auto"/>
        <w:ind w:firstLine="480" w:firstLineChars="200"/>
        <w:textAlignment w:val="auto"/>
        <w:rPr>
          <w:rFonts w:hint="eastAsia" w:ascii="宋体" w:hAnsi="宋体"/>
          <w:kern w:val="0"/>
          <w:sz w:val="24"/>
          <w:highlight w:val="none"/>
        </w:rPr>
      </w:pPr>
      <w:r>
        <w:rPr>
          <w:rFonts w:hint="eastAsia" w:ascii="宋体" w:hAnsi="宋体"/>
          <w:kern w:val="0"/>
          <w:sz w:val="24"/>
          <w:highlight w:val="none"/>
          <w:lang w:eastAsia="zh-CN"/>
        </w:rPr>
        <w:t>投标人</w:t>
      </w:r>
      <w:r>
        <w:rPr>
          <w:rFonts w:hint="eastAsia" w:ascii="宋体" w:hAnsi="宋体"/>
          <w:kern w:val="0"/>
          <w:sz w:val="24"/>
          <w:highlight w:val="none"/>
        </w:rPr>
        <w:t>只要投报了一个确定数额的总价，无论分项价格是否全部填报了相应的金额或免费字样，报价应被视为已经包含但不限于该项目货物价格、运输、装卸、安装调试、技术验收费用与所供货物的人员技术培训、货物维修维护等免费配套服务费用及相关税费等所有相关费用。</w:t>
      </w:r>
    </w:p>
    <w:p w14:paraId="3B4E40BE">
      <w:pPr>
        <w:keepNext w:val="0"/>
        <w:keepLines w:val="0"/>
        <w:pageBreakBefore w:val="0"/>
        <w:shd w:val="clear" w:color="auto" w:fill="auto"/>
        <w:kinsoku/>
        <w:wordWrap/>
        <w:overflowPunct/>
        <w:topLinePunct w:val="0"/>
        <w:bidi w:val="0"/>
        <w:adjustRightInd/>
        <w:snapToGrid/>
        <w:spacing w:line="360" w:lineRule="auto"/>
        <w:ind w:firstLine="480" w:firstLineChars="200"/>
        <w:textAlignment w:val="auto"/>
        <w:rPr>
          <w:rFonts w:hint="eastAsia" w:ascii="宋体" w:hAnsi="宋体"/>
          <w:kern w:val="0"/>
          <w:sz w:val="24"/>
          <w:highlight w:val="none"/>
        </w:rPr>
      </w:pPr>
      <w:r>
        <w:rPr>
          <w:rFonts w:hint="eastAsia" w:ascii="宋体" w:hAnsi="宋体"/>
          <w:kern w:val="0"/>
          <w:sz w:val="24"/>
          <w:highlight w:val="none"/>
          <w:lang w:eastAsia="zh-CN"/>
        </w:rPr>
        <w:t>12.6</w:t>
      </w:r>
      <w:r>
        <w:rPr>
          <w:rFonts w:hint="eastAsia" w:ascii="宋体" w:hAnsi="宋体"/>
          <w:kern w:val="0"/>
          <w:sz w:val="24"/>
          <w:highlight w:val="none"/>
        </w:rPr>
        <w:t>.3进口货物报价</w:t>
      </w:r>
    </w:p>
    <w:p w14:paraId="14DAC97B">
      <w:pPr>
        <w:keepNext w:val="0"/>
        <w:keepLines w:val="0"/>
        <w:pageBreakBefore w:val="0"/>
        <w:shd w:val="clear" w:color="auto" w:fill="auto"/>
        <w:kinsoku/>
        <w:wordWrap/>
        <w:overflowPunct/>
        <w:topLinePunct w:val="0"/>
        <w:bidi w:val="0"/>
        <w:adjustRightInd/>
        <w:snapToGrid/>
        <w:spacing w:line="360" w:lineRule="auto"/>
        <w:ind w:firstLine="480" w:firstLineChars="200"/>
        <w:textAlignment w:val="auto"/>
        <w:rPr>
          <w:rFonts w:hint="eastAsia" w:ascii="宋体" w:hAnsi="宋体"/>
          <w:kern w:val="0"/>
          <w:sz w:val="24"/>
          <w:highlight w:val="none"/>
        </w:rPr>
      </w:pPr>
      <w:r>
        <w:rPr>
          <w:rFonts w:hint="eastAsia" w:ascii="宋体" w:hAnsi="宋体"/>
          <w:kern w:val="0"/>
          <w:sz w:val="24"/>
          <w:highlight w:val="none"/>
          <w:lang w:eastAsia="zh-CN"/>
        </w:rPr>
        <w:t>投标人</w:t>
      </w:r>
      <w:r>
        <w:rPr>
          <w:rFonts w:hint="eastAsia" w:ascii="宋体" w:hAnsi="宋体"/>
          <w:kern w:val="0"/>
          <w:sz w:val="24"/>
          <w:highlight w:val="none"/>
        </w:rPr>
        <w:t>只要投报了一个确定数额的总价，无论分项价格是否全部填报了相应的金额或免费字样，报价应被视为已经包含包含但不限于：</w:t>
      </w:r>
    </w:p>
    <w:p w14:paraId="0DD5A189">
      <w:pPr>
        <w:keepNext w:val="0"/>
        <w:keepLines w:val="0"/>
        <w:pageBreakBefore w:val="0"/>
        <w:shd w:val="clear" w:color="auto" w:fill="auto"/>
        <w:kinsoku/>
        <w:wordWrap/>
        <w:overflowPunct/>
        <w:topLinePunct w:val="0"/>
        <w:bidi w:val="0"/>
        <w:adjustRightInd/>
        <w:snapToGrid/>
        <w:spacing w:line="360" w:lineRule="auto"/>
        <w:ind w:firstLine="480" w:firstLineChars="200"/>
        <w:textAlignment w:val="auto"/>
        <w:rPr>
          <w:rFonts w:hint="eastAsia" w:ascii="宋体" w:hAnsi="宋体"/>
          <w:kern w:val="0"/>
          <w:sz w:val="24"/>
          <w:highlight w:val="none"/>
        </w:rPr>
      </w:pPr>
      <w:r>
        <w:rPr>
          <w:rFonts w:hint="eastAsia" w:ascii="宋体" w:hAnsi="宋体"/>
          <w:kern w:val="0"/>
          <w:sz w:val="24"/>
          <w:highlight w:val="none"/>
        </w:rPr>
        <w:t>（1）成交进口货物到岸价（即CIF价格）；</w:t>
      </w:r>
    </w:p>
    <w:p w14:paraId="4F4F8110">
      <w:pPr>
        <w:keepNext w:val="0"/>
        <w:keepLines w:val="0"/>
        <w:pageBreakBefore w:val="0"/>
        <w:shd w:val="clear" w:color="auto" w:fill="auto"/>
        <w:kinsoku/>
        <w:wordWrap/>
        <w:overflowPunct/>
        <w:topLinePunct w:val="0"/>
        <w:bidi w:val="0"/>
        <w:adjustRightInd/>
        <w:snapToGrid/>
        <w:spacing w:line="360" w:lineRule="auto"/>
        <w:ind w:firstLine="480" w:firstLineChars="200"/>
        <w:textAlignment w:val="auto"/>
        <w:rPr>
          <w:rFonts w:hint="eastAsia" w:ascii="宋体" w:hAnsi="宋体"/>
          <w:kern w:val="0"/>
          <w:sz w:val="24"/>
          <w:highlight w:val="none"/>
        </w:rPr>
      </w:pPr>
      <w:r>
        <w:rPr>
          <w:rFonts w:hint="eastAsia" w:ascii="宋体" w:hAnsi="宋体"/>
          <w:kern w:val="0"/>
          <w:sz w:val="24"/>
          <w:highlight w:val="none"/>
        </w:rPr>
        <w:t>（2）货物进口环节在国内发生的所有相关费用（包含但不限于：外贸代理服务、银行手续、报关、卫检、动植物检验检疫、商检、仓储、软件认证等费用）；</w:t>
      </w:r>
    </w:p>
    <w:p w14:paraId="24F923AA">
      <w:pPr>
        <w:keepNext w:val="0"/>
        <w:keepLines w:val="0"/>
        <w:pageBreakBefore w:val="0"/>
        <w:shd w:val="clear" w:color="auto" w:fill="auto"/>
        <w:kinsoku/>
        <w:wordWrap/>
        <w:overflowPunct/>
        <w:topLinePunct w:val="0"/>
        <w:bidi w:val="0"/>
        <w:adjustRightInd/>
        <w:snapToGrid/>
        <w:spacing w:line="360" w:lineRule="auto"/>
        <w:ind w:firstLine="480" w:firstLineChars="200"/>
        <w:textAlignment w:val="auto"/>
        <w:rPr>
          <w:rFonts w:hint="eastAsia" w:ascii="宋体" w:hAnsi="宋体"/>
          <w:kern w:val="0"/>
          <w:sz w:val="24"/>
          <w:highlight w:val="none"/>
        </w:rPr>
      </w:pPr>
      <w:r>
        <w:rPr>
          <w:rFonts w:hint="eastAsia" w:ascii="宋体" w:hAnsi="宋体"/>
          <w:kern w:val="0"/>
          <w:sz w:val="24"/>
          <w:highlight w:val="none"/>
        </w:rPr>
        <w:t>（3）货物到岸后，将货物运送至甲方指定地点所发生的运输、装卸、安装调试与技术检验费用；</w:t>
      </w:r>
    </w:p>
    <w:p w14:paraId="64D4B9C6">
      <w:pPr>
        <w:keepNext w:val="0"/>
        <w:keepLines w:val="0"/>
        <w:pageBreakBefore w:val="0"/>
        <w:shd w:val="clear" w:color="auto" w:fill="auto"/>
        <w:kinsoku/>
        <w:wordWrap/>
        <w:overflowPunct/>
        <w:topLinePunct w:val="0"/>
        <w:bidi w:val="0"/>
        <w:adjustRightInd/>
        <w:snapToGrid/>
        <w:spacing w:line="360" w:lineRule="auto"/>
        <w:ind w:firstLine="480" w:firstLineChars="200"/>
        <w:textAlignment w:val="auto"/>
        <w:rPr>
          <w:rFonts w:hint="eastAsia" w:ascii="宋体" w:hAnsi="宋体"/>
          <w:kern w:val="0"/>
          <w:sz w:val="24"/>
          <w:highlight w:val="none"/>
        </w:rPr>
      </w:pPr>
      <w:r>
        <w:rPr>
          <w:rFonts w:hint="eastAsia" w:ascii="宋体" w:hAnsi="宋体"/>
          <w:kern w:val="0"/>
          <w:sz w:val="24"/>
          <w:highlight w:val="none"/>
        </w:rPr>
        <w:t>（4）安装调试检验合格后所发生的人员技术培训、货物维修维护等配套服务费用；</w:t>
      </w:r>
    </w:p>
    <w:p w14:paraId="24188536">
      <w:pPr>
        <w:keepNext w:val="0"/>
        <w:keepLines w:val="0"/>
        <w:pageBreakBefore w:val="0"/>
        <w:shd w:val="clear" w:color="auto" w:fill="auto"/>
        <w:kinsoku/>
        <w:wordWrap/>
        <w:overflowPunct/>
        <w:topLinePunct w:val="0"/>
        <w:bidi w:val="0"/>
        <w:adjustRightInd/>
        <w:snapToGrid/>
        <w:spacing w:line="360" w:lineRule="auto"/>
        <w:ind w:firstLine="480" w:firstLineChars="200"/>
        <w:textAlignment w:val="auto"/>
        <w:rPr>
          <w:rFonts w:hint="eastAsia" w:ascii="宋体" w:hAnsi="宋体"/>
          <w:kern w:val="0"/>
          <w:sz w:val="24"/>
          <w:highlight w:val="none"/>
        </w:rPr>
      </w:pPr>
      <w:r>
        <w:rPr>
          <w:rFonts w:hint="eastAsia" w:ascii="宋体" w:hAnsi="宋体"/>
          <w:kern w:val="0"/>
          <w:sz w:val="24"/>
          <w:highlight w:val="none"/>
        </w:rPr>
        <w:t>（5）国内发生费用所需缴纳的所有相关税费。</w:t>
      </w:r>
    </w:p>
    <w:p w14:paraId="4B9CBDC1">
      <w:pPr>
        <w:keepNext w:val="0"/>
        <w:keepLines w:val="0"/>
        <w:pageBreakBefore w:val="0"/>
        <w:shd w:val="clear" w:color="auto" w:fill="auto"/>
        <w:kinsoku/>
        <w:wordWrap/>
        <w:overflowPunct/>
        <w:topLinePunct w:val="0"/>
        <w:bidi w:val="0"/>
        <w:adjustRightInd/>
        <w:snapToGrid/>
        <w:spacing w:line="360" w:lineRule="auto"/>
        <w:ind w:firstLine="480" w:firstLineChars="200"/>
        <w:textAlignment w:val="auto"/>
        <w:rPr>
          <w:rFonts w:hint="eastAsia" w:ascii="宋体" w:hAnsi="宋体"/>
          <w:kern w:val="0"/>
          <w:sz w:val="24"/>
          <w:highlight w:val="none"/>
        </w:rPr>
      </w:pPr>
      <w:r>
        <w:rPr>
          <w:rFonts w:hint="eastAsia" w:ascii="宋体" w:hAnsi="宋体"/>
          <w:kern w:val="0"/>
          <w:sz w:val="24"/>
          <w:highlight w:val="none"/>
        </w:rPr>
        <w:t>（6）中华人民共和国海关总署公告2021年第44号《“十四五”期间进口科学研究、科技开发和教学用品免税清单》（第一批）第一项外进口货物的进口关税、进口环节增值税、消费税等。不包含该清单内进口货物的进口关税、进口环节增值税和消费税。</w:t>
      </w:r>
    </w:p>
    <w:p w14:paraId="47DB27E0">
      <w:pPr>
        <w:keepNext w:val="0"/>
        <w:keepLines w:val="0"/>
        <w:pageBreakBefore w:val="0"/>
        <w:shd w:val="clear" w:color="auto" w:fill="auto"/>
        <w:kinsoku/>
        <w:wordWrap/>
        <w:overflowPunct/>
        <w:topLinePunct w:val="0"/>
        <w:bidi w:val="0"/>
        <w:adjustRightInd/>
        <w:snapToGrid/>
        <w:spacing w:line="360" w:lineRule="auto"/>
        <w:ind w:firstLine="480" w:firstLineChars="200"/>
        <w:textAlignment w:val="auto"/>
        <w:rPr>
          <w:rFonts w:hint="eastAsia" w:ascii="宋体" w:hAnsi="宋体"/>
          <w:kern w:val="0"/>
          <w:sz w:val="24"/>
          <w:highlight w:val="none"/>
        </w:rPr>
      </w:pPr>
      <w:r>
        <w:rPr>
          <w:rFonts w:hint="eastAsia" w:ascii="宋体" w:hAnsi="宋体"/>
          <w:kern w:val="0"/>
          <w:sz w:val="24"/>
          <w:highlight w:val="none"/>
        </w:rPr>
        <w:t>注：进口货物在进口过程中，若需向海关提交报关等手续，</w:t>
      </w:r>
      <w:r>
        <w:rPr>
          <w:rFonts w:hint="eastAsia" w:ascii="宋体" w:hAnsi="宋体"/>
          <w:kern w:val="0"/>
          <w:sz w:val="24"/>
          <w:highlight w:val="none"/>
          <w:lang w:eastAsia="zh-CN"/>
        </w:rPr>
        <w:t>招标人</w:t>
      </w:r>
      <w:r>
        <w:rPr>
          <w:rFonts w:hint="eastAsia" w:ascii="宋体" w:hAnsi="宋体"/>
          <w:kern w:val="0"/>
          <w:sz w:val="24"/>
          <w:highlight w:val="none"/>
        </w:rPr>
        <w:t>负责提供相关材料。</w:t>
      </w:r>
    </w:p>
    <w:p w14:paraId="1D876F61">
      <w:pPr>
        <w:keepNext w:val="0"/>
        <w:keepLines w:val="0"/>
        <w:pageBreakBefore w:val="0"/>
        <w:shd w:val="clear" w:color="auto" w:fill="auto"/>
        <w:kinsoku/>
        <w:wordWrap/>
        <w:overflowPunct/>
        <w:topLinePunct w:val="0"/>
        <w:bidi w:val="0"/>
        <w:adjustRightInd/>
        <w:snapToGrid/>
        <w:spacing w:line="360" w:lineRule="auto"/>
        <w:ind w:firstLine="480" w:firstLineChars="200"/>
        <w:textAlignment w:val="auto"/>
        <w:rPr>
          <w:rFonts w:hint="eastAsia" w:ascii="宋体" w:hAnsi="宋体"/>
          <w:kern w:val="0"/>
          <w:sz w:val="24"/>
          <w:highlight w:val="none"/>
        </w:rPr>
      </w:pPr>
      <w:r>
        <w:rPr>
          <w:rFonts w:hint="eastAsia" w:ascii="宋体" w:hAnsi="宋体"/>
          <w:kern w:val="0"/>
          <w:sz w:val="24"/>
          <w:highlight w:val="none"/>
          <w:lang w:eastAsia="zh-CN"/>
        </w:rPr>
        <w:t>12.6</w:t>
      </w:r>
      <w:r>
        <w:rPr>
          <w:rFonts w:hint="eastAsia" w:ascii="宋体" w:hAnsi="宋体"/>
          <w:kern w:val="0"/>
          <w:sz w:val="24"/>
          <w:highlight w:val="none"/>
        </w:rPr>
        <w:t>.4</w:t>
      </w:r>
      <w:r>
        <w:rPr>
          <w:rFonts w:hint="eastAsia" w:ascii="宋体" w:hAnsi="宋体"/>
          <w:kern w:val="0"/>
          <w:sz w:val="24"/>
          <w:highlight w:val="none"/>
          <w:lang w:eastAsia="zh-CN"/>
        </w:rPr>
        <w:t>投标人</w:t>
      </w:r>
      <w:r>
        <w:rPr>
          <w:rFonts w:hint="eastAsia" w:ascii="宋体" w:hAnsi="宋体"/>
          <w:kern w:val="0"/>
          <w:sz w:val="24"/>
          <w:highlight w:val="none"/>
        </w:rPr>
        <w:t>应按报价要求的内容认真填报“报价一览表”。在其它情况下，由于分项报价填报不完整、不清楚或存在其它任何失误，所导致的任何不利后果均应当由</w:t>
      </w:r>
      <w:r>
        <w:rPr>
          <w:rFonts w:hint="eastAsia" w:ascii="宋体" w:hAnsi="宋体"/>
          <w:kern w:val="0"/>
          <w:sz w:val="24"/>
          <w:highlight w:val="none"/>
          <w:lang w:eastAsia="zh-CN"/>
        </w:rPr>
        <w:t>投标人</w:t>
      </w:r>
      <w:r>
        <w:rPr>
          <w:rFonts w:hint="eastAsia" w:ascii="宋体" w:hAnsi="宋体"/>
          <w:kern w:val="0"/>
          <w:sz w:val="24"/>
          <w:highlight w:val="none"/>
        </w:rPr>
        <w:t>自行承担。</w:t>
      </w:r>
    </w:p>
    <w:p w14:paraId="3DA5A4D4">
      <w:pPr>
        <w:keepNext w:val="0"/>
        <w:keepLines w:val="0"/>
        <w:pageBreakBefore w:val="0"/>
        <w:shd w:val="clear" w:color="auto" w:fill="auto"/>
        <w:kinsoku/>
        <w:wordWrap/>
        <w:overflowPunct/>
        <w:topLinePunct w:val="0"/>
        <w:bidi w:val="0"/>
        <w:adjustRightInd/>
        <w:snapToGrid/>
        <w:spacing w:line="360" w:lineRule="auto"/>
        <w:ind w:firstLine="480" w:firstLineChars="200"/>
        <w:textAlignment w:val="auto"/>
        <w:rPr>
          <w:rFonts w:hint="eastAsia" w:ascii="宋体" w:hAnsi="宋体"/>
          <w:kern w:val="0"/>
          <w:sz w:val="24"/>
          <w:highlight w:val="none"/>
        </w:rPr>
      </w:pPr>
      <w:r>
        <w:rPr>
          <w:rFonts w:hint="eastAsia" w:ascii="宋体" w:hAnsi="宋体"/>
          <w:kern w:val="0"/>
          <w:sz w:val="24"/>
          <w:highlight w:val="none"/>
          <w:lang w:eastAsia="zh-CN"/>
        </w:rPr>
        <w:t>12.6</w:t>
      </w:r>
      <w:r>
        <w:rPr>
          <w:rFonts w:hint="eastAsia" w:ascii="宋体" w:hAnsi="宋体"/>
          <w:kern w:val="0"/>
          <w:sz w:val="24"/>
          <w:highlight w:val="none"/>
        </w:rPr>
        <w:t>.5</w:t>
      </w:r>
      <w:r>
        <w:rPr>
          <w:rFonts w:hint="eastAsia" w:ascii="宋体" w:hAnsi="宋体"/>
          <w:kern w:val="0"/>
          <w:sz w:val="24"/>
          <w:highlight w:val="none"/>
          <w:lang w:eastAsia="zh-CN"/>
        </w:rPr>
        <w:t>投标人</w:t>
      </w:r>
      <w:r>
        <w:rPr>
          <w:rFonts w:hint="eastAsia" w:ascii="宋体" w:hAnsi="宋体"/>
          <w:kern w:val="0"/>
          <w:sz w:val="24"/>
          <w:highlight w:val="none"/>
        </w:rPr>
        <w:t>投报多包的，应对每包整包内容分别填报，不得拆包分项报价。</w:t>
      </w:r>
    </w:p>
    <w:p w14:paraId="76C79F04">
      <w:pPr>
        <w:keepNext w:val="0"/>
        <w:keepLines w:val="0"/>
        <w:pageBreakBefore w:val="0"/>
        <w:shd w:val="clear" w:color="auto" w:fill="auto"/>
        <w:kinsoku/>
        <w:wordWrap/>
        <w:overflowPunct/>
        <w:topLinePunct w:val="0"/>
        <w:bidi w:val="0"/>
        <w:adjustRightInd/>
        <w:snapToGrid/>
        <w:spacing w:line="360" w:lineRule="auto"/>
        <w:ind w:firstLine="480" w:firstLineChars="200"/>
        <w:textAlignment w:val="auto"/>
        <w:rPr>
          <w:rFonts w:hint="eastAsia" w:ascii="宋体" w:hAnsi="宋体"/>
          <w:kern w:val="0"/>
          <w:sz w:val="24"/>
          <w:highlight w:val="none"/>
        </w:rPr>
      </w:pPr>
      <w:r>
        <w:rPr>
          <w:rFonts w:hint="eastAsia" w:ascii="宋体" w:hAnsi="宋体"/>
          <w:kern w:val="0"/>
          <w:sz w:val="24"/>
          <w:highlight w:val="none"/>
          <w:lang w:eastAsia="zh-CN"/>
        </w:rPr>
        <w:t>12.6</w:t>
      </w:r>
      <w:r>
        <w:rPr>
          <w:rFonts w:hint="eastAsia" w:ascii="宋体" w:hAnsi="宋体"/>
          <w:kern w:val="0"/>
          <w:sz w:val="24"/>
          <w:highlight w:val="none"/>
        </w:rPr>
        <w:t>.6本次项目不接受可选择方案的报价。</w:t>
      </w:r>
    </w:p>
    <w:p w14:paraId="4E199CDE">
      <w:pPr>
        <w:snapToGrid w:val="0"/>
        <w:spacing w:line="360" w:lineRule="auto"/>
        <w:ind w:firstLine="480" w:firstLineChars="200"/>
        <w:rPr>
          <w:rFonts w:hint="eastAsia" w:ascii="宋体" w:hAnsi="宋体"/>
          <w:kern w:val="0"/>
          <w:sz w:val="24"/>
          <w:highlight w:val="none"/>
        </w:rPr>
      </w:pPr>
      <w:r>
        <w:rPr>
          <w:rFonts w:hint="eastAsia" w:ascii="宋体" w:hAnsi="宋体"/>
          <w:kern w:val="0"/>
          <w:sz w:val="24"/>
          <w:highlight w:val="none"/>
          <w:lang w:eastAsia="zh-CN"/>
        </w:rPr>
        <w:t>12.6</w:t>
      </w:r>
      <w:r>
        <w:rPr>
          <w:rFonts w:hint="eastAsia" w:ascii="宋体" w:hAnsi="宋体"/>
          <w:kern w:val="0"/>
          <w:sz w:val="24"/>
          <w:highlight w:val="none"/>
        </w:rPr>
        <w:t>.7</w:t>
      </w:r>
      <w:r>
        <w:rPr>
          <w:rFonts w:hint="eastAsia" w:ascii="宋体" w:hAnsi="宋体"/>
          <w:kern w:val="0"/>
          <w:sz w:val="24"/>
          <w:highlight w:val="none"/>
          <w:lang w:eastAsia="zh-CN"/>
        </w:rPr>
        <w:t>投标人</w:t>
      </w:r>
      <w:r>
        <w:rPr>
          <w:rFonts w:hint="eastAsia" w:ascii="宋体" w:hAnsi="宋体"/>
          <w:kern w:val="0"/>
          <w:sz w:val="24"/>
          <w:highlight w:val="none"/>
        </w:rPr>
        <w:t>对</w:t>
      </w:r>
      <w:r>
        <w:rPr>
          <w:rFonts w:hint="eastAsia" w:ascii="宋体" w:hAnsi="宋体"/>
          <w:kern w:val="0"/>
          <w:sz w:val="24"/>
          <w:highlight w:val="none"/>
          <w:lang w:val="en-US" w:eastAsia="zh-CN"/>
        </w:rPr>
        <w:t>投标</w:t>
      </w:r>
      <w:r>
        <w:rPr>
          <w:rFonts w:hint="eastAsia" w:ascii="宋体" w:hAnsi="宋体"/>
          <w:kern w:val="0"/>
          <w:sz w:val="24"/>
          <w:highlight w:val="none"/>
        </w:rPr>
        <w:t>报价若有说明应在报价一览表显著处注明。</w:t>
      </w:r>
    </w:p>
    <w:p w14:paraId="5102853F">
      <w:pPr>
        <w:snapToGrid w:val="0"/>
        <w:spacing w:line="360" w:lineRule="auto"/>
        <w:ind w:firstLine="480" w:firstLineChars="200"/>
        <w:rPr>
          <w:rFonts w:ascii="Times New Roman" w:hAnsi="Times New Roman"/>
          <w:kern w:val="0"/>
          <w:sz w:val="24"/>
        </w:rPr>
      </w:pPr>
      <w:r>
        <w:rPr>
          <w:rFonts w:hint="eastAsia" w:ascii="宋体" w:hAnsi="宋体" w:eastAsia="宋体" w:cs="Times New Roman"/>
          <w:kern w:val="0"/>
          <w:sz w:val="24"/>
          <w:highlight w:val="none"/>
          <w:lang w:eastAsia="zh-CN"/>
        </w:rPr>
        <w:t>12.6.</w:t>
      </w:r>
      <w:r>
        <w:rPr>
          <w:rFonts w:hint="eastAsia" w:ascii="宋体" w:hAnsi="宋体" w:eastAsia="宋体" w:cs="Times New Roman"/>
          <w:kern w:val="0"/>
          <w:sz w:val="24"/>
          <w:highlight w:val="none"/>
          <w:lang w:val="en-US" w:eastAsia="zh-CN"/>
        </w:rPr>
        <w:t>8</w:t>
      </w:r>
      <w:r>
        <w:rPr>
          <w:rFonts w:hint="eastAsia" w:ascii="宋体" w:hAnsi="宋体" w:eastAsia="宋体" w:cs="Times New Roman"/>
          <w:kern w:val="0"/>
          <w:sz w:val="24"/>
          <w:highlight w:val="none"/>
          <w:lang w:eastAsia="zh-CN"/>
        </w:rPr>
        <w:t>本项</w:t>
      </w:r>
      <w:r>
        <w:rPr>
          <w:rFonts w:ascii="Times New Roman" w:hAnsi="Times New Roman"/>
          <w:kern w:val="0"/>
          <w:sz w:val="24"/>
        </w:rPr>
        <w:t>目采用综合评分法，最低报价不能作为中标的保证。</w:t>
      </w:r>
    </w:p>
    <w:p w14:paraId="36FC1AA4">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 xml:space="preserve">13.投标内容填写说明 </w:t>
      </w:r>
    </w:p>
    <w:p w14:paraId="6589271E">
      <w:pPr>
        <w:spacing w:line="360" w:lineRule="auto"/>
        <w:ind w:firstLine="494" w:firstLineChars="206"/>
        <w:rPr>
          <w:rFonts w:ascii="Times New Roman" w:hAnsi="Times New Roman"/>
          <w:kern w:val="0"/>
          <w:sz w:val="24"/>
        </w:rPr>
      </w:pPr>
      <w:r>
        <w:rPr>
          <w:rFonts w:ascii="Times New Roman" w:hAnsi="Times New Roman"/>
          <w:kern w:val="0"/>
          <w:sz w:val="24"/>
        </w:rPr>
        <w:t>13.1投标人应详细阅读招标文件的全部内容，投标文件应对本招标文件中的内容做出实质性和完整性的响应。</w:t>
      </w:r>
    </w:p>
    <w:p w14:paraId="683E4A10">
      <w:pPr>
        <w:spacing w:line="360" w:lineRule="auto"/>
        <w:ind w:firstLine="494" w:firstLineChars="206"/>
        <w:rPr>
          <w:rFonts w:ascii="Times New Roman" w:hAnsi="Times New Roman"/>
          <w:kern w:val="0"/>
          <w:sz w:val="24"/>
        </w:rPr>
      </w:pPr>
      <w:r>
        <w:rPr>
          <w:rFonts w:ascii="Times New Roman" w:hAnsi="Times New Roman"/>
          <w:kern w:val="0"/>
          <w:sz w:val="24"/>
        </w:rPr>
        <w:t>13.2</w:t>
      </w:r>
      <w:r>
        <w:rPr>
          <w:rFonts w:hint="eastAsia" w:ascii="Times New Roman" w:hAnsi="Times New Roman"/>
          <w:kern w:val="0"/>
          <w:sz w:val="24"/>
        </w:rPr>
        <w:t>投标文件</w:t>
      </w:r>
      <w:r>
        <w:rPr>
          <w:rFonts w:ascii="Times New Roman" w:hAnsi="Times New Roman"/>
          <w:kern w:val="0"/>
          <w:sz w:val="24"/>
        </w:rPr>
        <w:t>应按招标文件第七部分提供的统一格式逐项填写；</w:t>
      </w:r>
      <w:r>
        <w:rPr>
          <w:rFonts w:ascii="Times New Roman" w:hAnsi="Times New Roman"/>
          <w:color w:val="000000"/>
          <w:sz w:val="24"/>
        </w:rPr>
        <w:t>不准有空项、</w:t>
      </w:r>
      <w:r>
        <w:rPr>
          <w:rFonts w:ascii="Times New Roman" w:hAnsi="Times New Roman"/>
          <w:sz w:val="24"/>
        </w:rPr>
        <w:t>缺项；</w:t>
      </w:r>
      <w:r>
        <w:rPr>
          <w:rFonts w:ascii="Times New Roman" w:hAnsi="Times New Roman"/>
          <w:kern w:val="0"/>
          <w:sz w:val="24"/>
        </w:rPr>
        <w:t>无相应内容可填的项，填写“无”、“未测试”、“没有相应指标”、“/”等明确的回答。</w:t>
      </w:r>
      <w:r>
        <w:rPr>
          <w:rFonts w:ascii="Times New Roman" w:hAnsi="Times New Roman"/>
          <w:sz w:val="24"/>
        </w:rPr>
        <w:t>投标文件未按规定提交或留有空项，将被视为不完整响应的投标文件，其投标文件有可能被拒绝。</w:t>
      </w:r>
    </w:p>
    <w:p w14:paraId="3B85733E">
      <w:pPr>
        <w:spacing w:line="360" w:lineRule="auto"/>
        <w:ind w:firstLine="494" w:firstLineChars="206"/>
        <w:rPr>
          <w:rFonts w:ascii="Times New Roman" w:hAnsi="Times New Roman"/>
          <w:kern w:val="0"/>
          <w:sz w:val="24"/>
        </w:rPr>
      </w:pPr>
      <w:r>
        <w:rPr>
          <w:rFonts w:ascii="Times New Roman" w:hAnsi="Times New Roman"/>
          <w:kern w:val="0"/>
          <w:sz w:val="24"/>
        </w:rPr>
        <w:t>13.3开标一览表为在开标仪式上唱标的内容，要求统一填写，除不得自行增减表头内容外，可根据填报情况变换表格格式（指横排或竖排）和增减行。</w:t>
      </w:r>
    </w:p>
    <w:p w14:paraId="109CE2EC">
      <w:pPr>
        <w:spacing w:line="360" w:lineRule="auto"/>
        <w:ind w:firstLine="494" w:firstLineChars="206"/>
        <w:rPr>
          <w:rFonts w:ascii="Times New Roman" w:hAnsi="Times New Roman"/>
          <w:kern w:val="0"/>
          <w:sz w:val="24"/>
        </w:rPr>
      </w:pPr>
      <w:r>
        <w:rPr>
          <w:rFonts w:ascii="Times New Roman" w:hAnsi="Times New Roman"/>
          <w:kern w:val="0"/>
          <w:sz w:val="24"/>
        </w:rPr>
        <w:t>13.4投标人必须保证投标文件所提供的全部资料真实有效，并接受评标委员会对其中任何资料进一步审查的要求，且承担相应的法律责任。</w:t>
      </w:r>
    </w:p>
    <w:p w14:paraId="529CF387">
      <w:pPr>
        <w:tabs>
          <w:tab w:val="left" w:pos="0"/>
        </w:tabs>
        <w:snapToGrid w:val="0"/>
        <w:spacing w:line="360" w:lineRule="auto"/>
        <w:ind w:firstLine="480" w:firstLineChars="200"/>
        <w:rPr>
          <w:rFonts w:ascii="Times New Roman" w:hAnsi="Times New Roman"/>
          <w:kern w:val="0"/>
          <w:sz w:val="24"/>
          <w:highlight w:val="yellow"/>
        </w:rPr>
      </w:pPr>
      <w:r>
        <w:rPr>
          <w:rFonts w:ascii="Times New Roman" w:hAnsi="Times New Roman"/>
          <w:kern w:val="0"/>
          <w:sz w:val="24"/>
        </w:rPr>
        <w:t>13.5因投标文件字迹潦草、提交资料不清晰或表达不清楚所引起的不利后果由投标人承担。</w:t>
      </w:r>
    </w:p>
    <w:p w14:paraId="5E07AB4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13.6为提倡诚实信用的投标行为，特别要求投标人应本着诚信原则，在本次投标文件的偏离表中（若本次招标文件中没有提供偏离表或其它偏离文件样本，投标人亦应当自制偏离表并</w:t>
      </w:r>
      <w:r>
        <w:rPr>
          <w:rFonts w:hint="eastAsia" w:ascii="Times New Roman" w:hAnsi="Times New Roman"/>
          <w:kern w:val="0"/>
          <w:sz w:val="24"/>
        </w:rPr>
        <w:t>附</w:t>
      </w:r>
      <w:r>
        <w:rPr>
          <w:rFonts w:ascii="Times New Roman" w:hAnsi="Times New Roman"/>
          <w:kern w:val="0"/>
          <w:sz w:val="24"/>
        </w:rPr>
        <w:t>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04C7ABB2">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14.投标文件的有效期</w:t>
      </w:r>
    </w:p>
    <w:p w14:paraId="4FE8A885">
      <w:pPr>
        <w:snapToGrid w:val="0"/>
        <w:spacing w:line="360" w:lineRule="auto"/>
        <w:ind w:firstLine="480" w:firstLineChars="200"/>
        <w:rPr>
          <w:rFonts w:ascii="Times New Roman" w:hAnsi="Times New Roman"/>
          <w:kern w:val="0"/>
          <w:sz w:val="24"/>
        </w:rPr>
      </w:pPr>
      <w:r>
        <w:rPr>
          <w:rFonts w:ascii="Times New Roman" w:hAnsi="Times New Roman"/>
          <w:kern w:val="0"/>
          <w:sz w:val="24"/>
        </w:rPr>
        <w:t>14.1本项目投标文件的有效期见投标人须知前附表第8项。有效期短于该规定期限的投标文件投标无效。</w:t>
      </w:r>
    </w:p>
    <w:p w14:paraId="52A6A453">
      <w:pPr>
        <w:spacing w:line="360" w:lineRule="auto"/>
        <w:ind w:firstLine="480" w:firstLineChars="200"/>
        <w:rPr>
          <w:rFonts w:ascii="Times New Roman" w:hAnsi="Times New Roman"/>
          <w:sz w:val="24"/>
        </w:rPr>
      </w:pPr>
      <w:r>
        <w:rPr>
          <w:rFonts w:ascii="Times New Roman" w:hAnsi="Times New Roman"/>
          <w:sz w:val="24"/>
        </w:rPr>
        <w:t>14.2投标有效期从提交投标文件的截止之日起算。</w:t>
      </w:r>
    </w:p>
    <w:p w14:paraId="5895EA43">
      <w:pPr>
        <w:spacing w:line="360" w:lineRule="auto"/>
        <w:ind w:firstLine="480" w:firstLineChars="200"/>
        <w:rPr>
          <w:rFonts w:ascii="Times New Roman" w:hAnsi="Times New Roman"/>
          <w:sz w:val="24"/>
        </w:rPr>
      </w:pPr>
      <w:r>
        <w:rPr>
          <w:rFonts w:ascii="Times New Roman" w:hAnsi="Times New Roman"/>
          <w:sz w:val="24"/>
        </w:rPr>
        <w:t>14.3如果出现特殊情况，</w:t>
      </w:r>
      <w:r>
        <w:rPr>
          <w:rFonts w:hint="eastAsia" w:ascii="Times New Roman" w:hAnsi="Times New Roman"/>
          <w:sz w:val="24"/>
          <w:lang w:eastAsia="zh-CN"/>
        </w:rPr>
        <w:t>招标人</w:t>
      </w:r>
      <w:r>
        <w:rPr>
          <w:rFonts w:ascii="Times New Roman" w:hAnsi="Times New Roman"/>
          <w:sz w:val="24"/>
        </w:rPr>
        <w:t>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76CDAC36">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15. 投标文件的签署及规定</w:t>
      </w:r>
    </w:p>
    <w:p w14:paraId="7FDCEFFD">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15.1组成投标文件的各项文件均应遵守本条规定。</w:t>
      </w:r>
    </w:p>
    <w:p w14:paraId="25B71852">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15.2投标人在投标文件及相关文件的签订、履行、通知等事项的书面文件中的“单位盖章”、“印章”、“公章”等处均仅指与投标人名称全称相一致的</w:t>
      </w:r>
      <w:r>
        <w:rPr>
          <w:rFonts w:ascii="Times New Roman" w:hAnsi="Times New Roman"/>
          <w:color w:val="000000"/>
          <w:sz w:val="24"/>
        </w:rPr>
        <w:t>电子CA章</w:t>
      </w:r>
      <w:r>
        <w:rPr>
          <w:rFonts w:ascii="Times New Roman" w:hAnsi="Times New Roman"/>
          <w:kern w:val="0"/>
          <w:sz w:val="24"/>
        </w:rPr>
        <w:t>，不得使用其它（如带有“专用章”等字样）的印章，否则按无效投标处理。</w:t>
      </w:r>
    </w:p>
    <w:p w14:paraId="08F9697C">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15.3投标人应在投标文件中按照招标文件要求，在指定的位置</w:t>
      </w:r>
      <w:r>
        <w:rPr>
          <w:rFonts w:hint="eastAsia" w:ascii="Times New Roman" w:hAnsi="Times New Roman"/>
          <w:kern w:val="0"/>
          <w:sz w:val="24"/>
        </w:rPr>
        <w:t>进行签署</w:t>
      </w:r>
      <w:r>
        <w:rPr>
          <w:rFonts w:ascii="Times New Roman" w:hAnsi="Times New Roman"/>
          <w:kern w:val="0"/>
          <w:sz w:val="24"/>
        </w:rPr>
        <w:t>，否则作为无效投标处理。</w:t>
      </w:r>
    </w:p>
    <w:p w14:paraId="7BA9238F">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15.4投标文件应字迹清楚、内容齐全、不得涂改或增删。如有修改和增删，必须</w:t>
      </w:r>
      <w:r>
        <w:rPr>
          <w:rFonts w:hint="eastAsia" w:ascii="Times New Roman" w:hAnsi="Times New Roman"/>
          <w:kern w:val="0"/>
          <w:sz w:val="24"/>
        </w:rPr>
        <w:t>加盖</w:t>
      </w:r>
      <w:r>
        <w:rPr>
          <w:rFonts w:ascii="Times New Roman" w:hAnsi="Times New Roman"/>
          <w:kern w:val="0"/>
          <w:sz w:val="24"/>
        </w:rPr>
        <w:t>投标人</w:t>
      </w:r>
      <w:r>
        <w:rPr>
          <w:rFonts w:ascii="Times New Roman" w:hAnsi="Times New Roman"/>
          <w:color w:val="000000"/>
          <w:sz w:val="24"/>
        </w:rPr>
        <w:t>电子CA章</w:t>
      </w:r>
      <w:r>
        <w:rPr>
          <w:rFonts w:ascii="Times New Roman" w:hAnsi="Times New Roman"/>
          <w:color w:val="000000" w:themeColor="text1"/>
          <w:sz w:val="24"/>
          <w14:textFill>
            <w14:solidFill>
              <w14:schemeClr w14:val="tx1"/>
            </w14:solidFill>
          </w14:textFill>
        </w:rPr>
        <w:t>或法定代表人或其授权的</w:t>
      </w:r>
      <w:r>
        <w:rPr>
          <w:rFonts w:hint="eastAsia" w:ascii="Times New Roman" w:hAnsi="Times New Roman"/>
          <w:color w:val="000000" w:themeColor="text1"/>
          <w:sz w:val="24"/>
          <w14:textFill>
            <w14:solidFill>
              <w14:schemeClr w14:val="tx1"/>
            </w14:solidFill>
          </w14:textFill>
        </w:rPr>
        <w:t>投标人</w:t>
      </w:r>
      <w:r>
        <w:rPr>
          <w:rFonts w:ascii="Times New Roman" w:hAnsi="Times New Roman"/>
          <w:color w:val="000000" w:themeColor="text1"/>
          <w:sz w:val="24"/>
          <w14:textFill>
            <w14:solidFill>
              <w14:schemeClr w14:val="tx1"/>
            </w14:solidFill>
          </w14:textFill>
        </w:rPr>
        <w:t>授权代表</w:t>
      </w:r>
      <w:r>
        <w:rPr>
          <w:rFonts w:hint="eastAsia" w:ascii="Times New Roman" w:hAnsi="Times New Roman"/>
          <w:color w:val="000000" w:themeColor="text1"/>
          <w:sz w:val="24"/>
          <w14:textFill>
            <w14:solidFill>
              <w14:schemeClr w14:val="tx1"/>
            </w14:solidFill>
          </w14:textFill>
        </w:rPr>
        <w:t>签署</w:t>
      </w:r>
      <w:r>
        <w:rPr>
          <w:rFonts w:ascii="Times New Roman" w:hAnsi="Times New Roman"/>
          <w:kern w:val="0"/>
          <w:sz w:val="24"/>
        </w:rPr>
        <w:t>。</w:t>
      </w:r>
    </w:p>
    <w:p w14:paraId="56138C7C">
      <w:pPr>
        <w:snapToGrid w:val="0"/>
        <w:spacing w:line="360" w:lineRule="auto"/>
        <w:ind w:firstLine="480" w:firstLineChars="200"/>
        <w:jc w:val="left"/>
        <w:rPr>
          <w:rFonts w:ascii="Times New Roman" w:hAnsi="Times New Roman"/>
          <w:color w:val="000000"/>
          <w:sz w:val="24"/>
        </w:rPr>
      </w:pPr>
      <w:r>
        <w:rPr>
          <w:rFonts w:ascii="Times New Roman" w:hAnsi="Times New Roman"/>
          <w:color w:val="000000"/>
          <w:sz w:val="24"/>
        </w:rPr>
        <w:t>15.5因投标文件字迹潦草或表达不清所引起的不利后果由投标人承担。</w:t>
      </w:r>
    </w:p>
    <w:p w14:paraId="60F7F473">
      <w:pPr>
        <w:snapToGrid w:val="0"/>
        <w:spacing w:line="360" w:lineRule="auto"/>
        <w:ind w:firstLine="482" w:firstLineChars="200"/>
        <w:outlineLvl w:val="1"/>
        <w:rPr>
          <w:rFonts w:ascii="Times New Roman" w:hAnsi="Times New Roman"/>
          <w:b/>
          <w:kern w:val="0"/>
          <w:sz w:val="24"/>
        </w:rPr>
      </w:pPr>
      <w:bookmarkStart w:id="23" w:name="_Toc16148"/>
      <w:r>
        <w:rPr>
          <w:rFonts w:ascii="Times New Roman" w:hAnsi="Times New Roman"/>
          <w:b/>
          <w:kern w:val="0"/>
          <w:sz w:val="24"/>
        </w:rPr>
        <w:t>四、投标文件上传截止时间、解密及其他</w:t>
      </w:r>
      <w:bookmarkEnd w:id="23"/>
    </w:p>
    <w:p w14:paraId="093D8B7D">
      <w:pPr>
        <w:tabs>
          <w:tab w:val="left" w:pos="0"/>
        </w:tabs>
        <w:snapToGrid w:val="0"/>
        <w:spacing w:line="360" w:lineRule="auto"/>
        <w:ind w:firstLine="480" w:firstLineChars="200"/>
        <w:rPr>
          <w:rFonts w:ascii="Times New Roman" w:hAnsi="Times New Roman"/>
          <w:b/>
          <w:kern w:val="0"/>
          <w:sz w:val="24"/>
        </w:rPr>
      </w:pPr>
      <w:r>
        <w:rPr>
          <w:rFonts w:ascii="Times New Roman" w:hAnsi="Times New Roman"/>
          <w:bCs/>
          <w:kern w:val="0"/>
          <w:sz w:val="24"/>
        </w:rPr>
        <w:t>16.</w:t>
      </w:r>
      <w:r>
        <w:rPr>
          <w:rFonts w:ascii="Times New Roman" w:hAnsi="Times New Roman"/>
          <w:b/>
          <w:kern w:val="0"/>
          <w:sz w:val="24"/>
        </w:rPr>
        <w:t>投标文件</w:t>
      </w:r>
      <w:r>
        <w:rPr>
          <w:rFonts w:hint="eastAsia" w:ascii="Times New Roman" w:hAnsi="Times New Roman"/>
          <w:b/>
          <w:kern w:val="0"/>
          <w:sz w:val="24"/>
        </w:rPr>
        <w:t>上传</w:t>
      </w:r>
      <w:r>
        <w:rPr>
          <w:rFonts w:ascii="Times New Roman" w:hAnsi="Times New Roman"/>
          <w:b/>
          <w:kern w:val="0"/>
          <w:sz w:val="24"/>
        </w:rPr>
        <w:t>截止时间</w:t>
      </w:r>
    </w:p>
    <w:p w14:paraId="23EB6D07">
      <w:pPr>
        <w:tabs>
          <w:tab w:val="left" w:pos="0"/>
        </w:tabs>
        <w:snapToGrid w:val="0"/>
        <w:spacing w:line="360" w:lineRule="auto"/>
        <w:ind w:firstLine="480" w:firstLineChars="200"/>
        <w:rPr>
          <w:rFonts w:ascii="Times New Roman" w:hAnsi="Times New Roman"/>
          <w:kern w:val="0"/>
          <w:sz w:val="24"/>
        </w:rPr>
      </w:pPr>
      <w:r>
        <w:rPr>
          <w:rFonts w:ascii="Times New Roman" w:hAnsi="Times New Roman"/>
          <w:bCs/>
          <w:kern w:val="0"/>
          <w:sz w:val="24"/>
        </w:rPr>
        <w:t>16.1投标</w:t>
      </w:r>
      <w:r>
        <w:rPr>
          <w:rFonts w:ascii="Times New Roman" w:hAnsi="Times New Roman"/>
          <w:kern w:val="0"/>
          <w:sz w:val="24"/>
        </w:rPr>
        <w:t>人应当在招标文件要求</w:t>
      </w:r>
      <w:r>
        <w:rPr>
          <w:rFonts w:hint="eastAsia" w:ascii="Times New Roman" w:hAnsi="Times New Roman"/>
          <w:kern w:val="0"/>
          <w:sz w:val="24"/>
        </w:rPr>
        <w:t>上传</w:t>
      </w:r>
      <w:r>
        <w:rPr>
          <w:rFonts w:ascii="Times New Roman" w:hAnsi="Times New Roman"/>
          <w:kern w:val="0"/>
          <w:sz w:val="24"/>
        </w:rPr>
        <w:t>投标文件的截止时间前（详见前附表），将加密电子投标文件及补充修改文件（如有的话）在“</w:t>
      </w:r>
      <w:r>
        <w:rPr>
          <w:rFonts w:ascii="Times New Roman" w:hAnsi="Times New Roman"/>
          <w:sz w:val="24"/>
        </w:rPr>
        <w:t>政采云系统</w:t>
      </w:r>
      <w:r>
        <w:rPr>
          <w:rFonts w:ascii="Times New Roman" w:hAnsi="Times New Roman"/>
          <w:kern w:val="0"/>
          <w:sz w:val="24"/>
        </w:rPr>
        <w:t>”完成上传。任何单位和个人不得在开标前解密投标文件。</w:t>
      </w:r>
    </w:p>
    <w:p w14:paraId="3B34416A">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17.投标文件解密及其他</w:t>
      </w:r>
    </w:p>
    <w:p w14:paraId="7FE67E9D">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17.1</w:t>
      </w:r>
      <w:r>
        <w:rPr>
          <w:rFonts w:hint="eastAsia" w:ascii="Times New Roman" w:hAnsi="Times New Roman"/>
          <w:kern w:val="0"/>
          <w:sz w:val="24"/>
          <w:lang w:eastAsia="zh-CN"/>
        </w:rPr>
        <w:t>招标代理机构</w:t>
      </w:r>
      <w:r>
        <w:rPr>
          <w:rFonts w:ascii="Times New Roman" w:hAnsi="Times New Roman"/>
          <w:kern w:val="0"/>
          <w:sz w:val="24"/>
        </w:rPr>
        <w:t>在解密开始时间</w:t>
      </w:r>
      <w:r>
        <w:rPr>
          <w:rFonts w:ascii="Times New Roman" w:hAnsi="Times New Roman"/>
          <w:color w:val="000000"/>
          <w:kern w:val="0"/>
          <w:sz w:val="24"/>
        </w:rPr>
        <w:t>发出解密指令，投标人接到解密信息后，在规定的解密时间内使用加密电子文件时的电子CA进行</w:t>
      </w:r>
      <w:r>
        <w:rPr>
          <w:rFonts w:ascii="Times New Roman" w:hAnsi="Times New Roman"/>
          <w:bCs/>
          <w:kern w:val="0"/>
          <w:sz w:val="24"/>
        </w:rPr>
        <w:t>解密（可远程解密）。</w:t>
      </w:r>
    </w:p>
    <w:p w14:paraId="501F15A8">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17.2由于投标人原因，未在规定时间内完成电子投标文件解密的，视为未递交投标文件，投标无效。</w:t>
      </w:r>
    </w:p>
    <w:p w14:paraId="7EEA607C">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17.3</w:t>
      </w:r>
      <w:r>
        <w:rPr>
          <w:rFonts w:ascii="Times New Roman" w:hAnsi="Times New Roman"/>
          <w:bCs/>
          <w:kern w:val="0"/>
          <w:sz w:val="24"/>
        </w:rPr>
        <w:t>解密截止时间后，投标人将无法对投标文件进行解密。除特殊情形需请示财政部门采用其他方式外，</w:t>
      </w:r>
      <w:r>
        <w:rPr>
          <w:rFonts w:hint="eastAsia" w:ascii="Times New Roman" w:hAnsi="Times New Roman"/>
          <w:bCs/>
          <w:kern w:val="0"/>
          <w:sz w:val="24"/>
          <w:lang w:eastAsia="zh-CN"/>
        </w:rPr>
        <w:t>招标代理机构</w:t>
      </w:r>
      <w:r>
        <w:rPr>
          <w:rFonts w:ascii="Times New Roman" w:hAnsi="Times New Roman"/>
          <w:bCs/>
          <w:kern w:val="0"/>
          <w:sz w:val="24"/>
        </w:rPr>
        <w:t>不得以任何理由延长解密时间。</w:t>
      </w:r>
    </w:p>
    <w:p w14:paraId="7FB6443A">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17.4在投标文件解密截止时间，完成解密的投标人不足法定家数时，不得进行下一步评审程序。</w:t>
      </w:r>
    </w:p>
    <w:p w14:paraId="508273A4">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18. 投标文件的补充、修改和撤回</w:t>
      </w:r>
    </w:p>
    <w:p w14:paraId="5FC989D0">
      <w:pPr>
        <w:tabs>
          <w:tab w:val="left" w:pos="567"/>
        </w:tabs>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18.1投标人在</w:t>
      </w:r>
      <w:r>
        <w:rPr>
          <w:rFonts w:hint="eastAsia" w:ascii="Times New Roman" w:hAnsi="Times New Roman"/>
          <w:kern w:val="0"/>
          <w:sz w:val="24"/>
        </w:rPr>
        <w:t>投标文件</w:t>
      </w:r>
      <w:r>
        <w:rPr>
          <w:rFonts w:ascii="Times New Roman" w:hAnsi="Times New Roman"/>
          <w:kern w:val="0"/>
          <w:sz w:val="24"/>
        </w:rPr>
        <w:t>上传截止时间前，可以对投标文件进行补充、修改，补充、修改的内容作为投标文件的组成部分。补充、修改内容需在“</w:t>
      </w:r>
      <w:r>
        <w:rPr>
          <w:rFonts w:ascii="Times New Roman" w:hAnsi="Times New Roman"/>
          <w:sz w:val="24"/>
        </w:rPr>
        <w:t>政采云系统</w:t>
      </w:r>
      <w:r>
        <w:rPr>
          <w:rFonts w:ascii="Times New Roman" w:hAnsi="Times New Roman"/>
          <w:kern w:val="0"/>
          <w:sz w:val="24"/>
        </w:rPr>
        <w:t>”中加密上传，未进行上传的补充、修改内容无效。</w:t>
      </w:r>
    </w:p>
    <w:p w14:paraId="34C8C7F2">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18.2补充、修改的内容应当按照招标文件要求签署、盖章，否则，按无效处理。</w:t>
      </w:r>
    </w:p>
    <w:p w14:paraId="6466DD0A">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18.3在</w:t>
      </w:r>
      <w:r>
        <w:rPr>
          <w:rFonts w:hint="eastAsia" w:ascii="Times New Roman" w:hAnsi="Times New Roman"/>
          <w:kern w:val="0"/>
          <w:sz w:val="24"/>
        </w:rPr>
        <w:t>投标文件</w:t>
      </w:r>
      <w:r>
        <w:rPr>
          <w:rFonts w:ascii="Times New Roman" w:hAnsi="Times New Roman"/>
          <w:kern w:val="0"/>
          <w:sz w:val="24"/>
        </w:rPr>
        <w:t>上传截止时间之后，投标人不得对其递交的投标文件（含补充、修改文件）进行撤回。</w:t>
      </w:r>
    </w:p>
    <w:p w14:paraId="1A400CB3">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19.开标及其有关事项</w:t>
      </w:r>
    </w:p>
    <w:p w14:paraId="32F468F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19.1</w:t>
      </w:r>
      <w:r>
        <w:rPr>
          <w:rFonts w:hint="eastAsia" w:ascii="Times New Roman" w:hAnsi="Times New Roman"/>
          <w:kern w:val="0"/>
          <w:sz w:val="24"/>
        </w:rPr>
        <w:t>上传</w:t>
      </w:r>
      <w:r>
        <w:rPr>
          <w:rFonts w:ascii="Times New Roman" w:hAnsi="Times New Roman"/>
          <w:kern w:val="0"/>
          <w:sz w:val="24"/>
        </w:rPr>
        <w:t>投标文件截止时间后，由</w:t>
      </w:r>
      <w:r>
        <w:rPr>
          <w:rFonts w:hint="eastAsia" w:ascii="Times New Roman" w:hAnsi="Times New Roman"/>
          <w:kern w:val="0"/>
          <w:sz w:val="24"/>
          <w:lang w:eastAsia="zh-CN"/>
        </w:rPr>
        <w:t>招标代理机构</w:t>
      </w:r>
      <w:r>
        <w:rPr>
          <w:rFonts w:ascii="Times New Roman" w:hAnsi="Times New Roman"/>
          <w:kern w:val="0"/>
          <w:sz w:val="24"/>
        </w:rPr>
        <w:t>发出解密指令，</w:t>
      </w:r>
      <w:r>
        <w:rPr>
          <w:rFonts w:ascii="Times New Roman" w:hAnsi="Times New Roman"/>
          <w:bCs/>
          <w:kern w:val="0"/>
          <w:sz w:val="24"/>
        </w:rPr>
        <w:t>并且对开标现场活动进行全程录音录像。录音录像应当清晰可辨，音像资料作为采购文件一并存档。</w:t>
      </w:r>
    </w:p>
    <w:p w14:paraId="021C985A">
      <w:pPr>
        <w:tabs>
          <w:tab w:val="left" w:pos="567"/>
        </w:tabs>
        <w:snapToGrid w:val="0"/>
        <w:spacing w:line="360" w:lineRule="auto"/>
        <w:ind w:firstLine="480" w:firstLineChars="200"/>
        <w:rPr>
          <w:rFonts w:ascii="Times New Roman" w:hAnsi="Times New Roman"/>
          <w:bCs/>
          <w:kern w:val="0"/>
          <w:sz w:val="24"/>
        </w:rPr>
      </w:pPr>
      <w:r>
        <w:rPr>
          <w:rFonts w:ascii="Times New Roman" w:hAnsi="Times New Roman"/>
          <w:kern w:val="0"/>
          <w:sz w:val="24"/>
        </w:rPr>
        <w:t>19.2</w:t>
      </w:r>
      <w:r>
        <w:rPr>
          <w:rFonts w:ascii="Times New Roman" w:hAnsi="Times New Roman"/>
          <w:bCs/>
          <w:kern w:val="0"/>
          <w:sz w:val="24"/>
        </w:rPr>
        <w:t>评标委员会成员和参与评标的</w:t>
      </w:r>
      <w:r>
        <w:rPr>
          <w:rFonts w:hint="eastAsia" w:ascii="Times New Roman" w:hAnsi="Times New Roman"/>
          <w:bCs/>
          <w:kern w:val="0"/>
          <w:sz w:val="24"/>
          <w:lang w:eastAsia="zh-CN"/>
        </w:rPr>
        <w:t>招标人</w:t>
      </w:r>
      <w:r>
        <w:rPr>
          <w:rFonts w:ascii="Times New Roman" w:hAnsi="Times New Roman"/>
          <w:bCs/>
          <w:kern w:val="0"/>
          <w:sz w:val="24"/>
        </w:rPr>
        <w:t>代表不得参加开标活动。</w:t>
      </w:r>
    </w:p>
    <w:p w14:paraId="3D29E973">
      <w:pPr>
        <w:tabs>
          <w:tab w:val="left" w:pos="567"/>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19.3</w:t>
      </w:r>
      <w:r>
        <w:rPr>
          <w:rFonts w:ascii="Times New Roman" w:hAnsi="Times New Roman"/>
          <w:kern w:val="0"/>
          <w:sz w:val="24"/>
        </w:rPr>
        <w:t>参加开标活动的</w:t>
      </w:r>
      <w:r>
        <w:rPr>
          <w:rFonts w:hint="eastAsia" w:ascii="Times New Roman" w:hAnsi="Times New Roman"/>
          <w:kern w:val="0"/>
          <w:sz w:val="24"/>
        </w:rPr>
        <w:t>授权代表</w:t>
      </w:r>
      <w:r>
        <w:rPr>
          <w:rFonts w:ascii="Times New Roman" w:hAnsi="Times New Roman"/>
          <w:kern w:val="0"/>
          <w:sz w:val="24"/>
        </w:rPr>
        <w:t>必须在投标人签到表上签到以证明其出席。</w:t>
      </w:r>
    </w:p>
    <w:p w14:paraId="3CFB47AD">
      <w:pPr>
        <w:tabs>
          <w:tab w:val="left" w:pos="567"/>
        </w:tabs>
        <w:snapToGrid w:val="0"/>
        <w:spacing w:line="360" w:lineRule="auto"/>
        <w:ind w:firstLine="480" w:firstLineChars="200"/>
        <w:rPr>
          <w:rFonts w:ascii="Times New Roman" w:hAnsi="Times New Roman"/>
          <w:kern w:val="0"/>
          <w:sz w:val="24"/>
        </w:rPr>
      </w:pPr>
      <w:r>
        <w:rPr>
          <w:rFonts w:ascii="Times New Roman" w:hAnsi="Times New Roman"/>
          <w:bCs/>
          <w:kern w:val="0"/>
          <w:sz w:val="24"/>
        </w:rPr>
        <w:t>19.4</w:t>
      </w:r>
      <w:r>
        <w:rPr>
          <w:rFonts w:ascii="Times New Roman" w:hAnsi="Times New Roman"/>
          <w:kern w:val="0"/>
          <w:sz w:val="24"/>
        </w:rPr>
        <w:t>解密结束后，投标人在“政采云”系统中对其报价进行确认，</w:t>
      </w:r>
      <w:r>
        <w:rPr>
          <w:rFonts w:hint="eastAsia" w:ascii="Times New Roman" w:hAnsi="Times New Roman"/>
          <w:kern w:val="0"/>
          <w:sz w:val="24"/>
          <w:lang w:eastAsia="zh-CN"/>
        </w:rPr>
        <w:t>招标代理机构</w:t>
      </w:r>
      <w:r>
        <w:rPr>
          <w:rFonts w:ascii="Times New Roman" w:hAnsi="Times New Roman"/>
          <w:kern w:val="0"/>
          <w:sz w:val="24"/>
        </w:rPr>
        <w:t>打印报价结果。</w:t>
      </w:r>
    </w:p>
    <w:p w14:paraId="36BC5F2D">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19.5</w:t>
      </w:r>
      <w:r>
        <w:rPr>
          <w:rFonts w:ascii="Times New Roman" w:hAnsi="Times New Roman"/>
          <w:bCs/>
          <w:kern w:val="0"/>
          <w:sz w:val="24"/>
        </w:rPr>
        <w:t>“开标一览表”中内容存在空白的；未按招标文件格式要求进行填报的；存在缺项、漏项的；存在投标报价超过本包最高限价的；存在报价标的与采购标的不一致的等情形，均将导致投标无效。</w:t>
      </w:r>
    </w:p>
    <w:p w14:paraId="4F172FF1">
      <w:pPr>
        <w:tabs>
          <w:tab w:val="left" w:pos="567"/>
        </w:tabs>
        <w:snapToGrid w:val="0"/>
        <w:spacing w:line="360" w:lineRule="auto"/>
        <w:ind w:firstLine="480" w:firstLineChars="200"/>
        <w:rPr>
          <w:rFonts w:ascii="Times New Roman" w:hAnsi="Times New Roman"/>
          <w:kern w:val="0"/>
          <w:sz w:val="24"/>
        </w:rPr>
      </w:pPr>
      <w:r>
        <w:rPr>
          <w:rFonts w:ascii="Times New Roman" w:hAnsi="Times New Roman"/>
          <w:bCs/>
          <w:kern w:val="0"/>
          <w:sz w:val="24"/>
        </w:rPr>
        <w:t>19.</w:t>
      </w:r>
      <w:r>
        <w:rPr>
          <w:rFonts w:hint="eastAsia" w:ascii="Times New Roman" w:hAnsi="Times New Roman"/>
          <w:bCs/>
          <w:kern w:val="0"/>
          <w:sz w:val="24"/>
        </w:rPr>
        <w:t>6</w:t>
      </w:r>
      <w:r>
        <w:rPr>
          <w:rFonts w:ascii="Times New Roman" w:hAnsi="Times New Roman"/>
          <w:bCs/>
          <w:kern w:val="0"/>
          <w:sz w:val="24"/>
        </w:rPr>
        <w:t>投标人未对投标报价进行确认的，视同认可开标结果。</w:t>
      </w:r>
    </w:p>
    <w:p w14:paraId="3EE27BFD">
      <w:pPr>
        <w:tabs>
          <w:tab w:val="left" w:pos="567"/>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19.</w:t>
      </w:r>
      <w:r>
        <w:rPr>
          <w:rFonts w:hint="eastAsia" w:ascii="Times New Roman" w:hAnsi="Times New Roman"/>
          <w:bCs/>
          <w:kern w:val="0"/>
          <w:sz w:val="24"/>
        </w:rPr>
        <w:t>7</w:t>
      </w:r>
      <w:r>
        <w:rPr>
          <w:rFonts w:ascii="Times New Roman" w:hAnsi="Times New Roman"/>
          <w:bCs/>
          <w:kern w:val="0"/>
          <w:sz w:val="24"/>
        </w:rPr>
        <w:t>“报价结果”</w:t>
      </w:r>
      <w:r>
        <w:rPr>
          <w:rFonts w:ascii="Times New Roman" w:hAnsi="Times New Roman"/>
          <w:kern w:val="0"/>
          <w:sz w:val="24"/>
        </w:rPr>
        <w:t>随</w:t>
      </w:r>
      <w:r>
        <w:rPr>
          <w:rFonts w:hint="eastAsia" w:ascii="Times New Roman" w:hAnsi="Times New Roman"/>
          <w:kern w:val="0"/>
          <w:sz w:val="24"/>
          <w:lang w:val="en-US" w:eastAsia="zh-CN"/>
        </w:rPr>
        <w:t>招标</w:t>
      </w:r>
      <w:r>
        <w:rPr>
          <w:rFonts w:ascii="Times New Roman" w:hAnsi="Times New Roman"/>
          <w:kern w:val="0"/>
          <w:sz w:val="24"/>
        </w:rPr>
        <w:t>采购文件一并存档。</w:t>
      </w:r>
    </w:p>
    <w:p w14:paraId="780B54CB">
      <w:pPr>
        <w:snapToGrid w:val="0"/>
        <w:spacing w:line="360" w:lineRule="auto"/>
        <w:ind w:firstLine="482" w:firstLineChars="200"/>
        <w:outlineLvl w:val="1"/>
        <w:rPr>
          <w:rFonts w:ascii="Times New Roman" w:hAnsi="Times New Roman"/>
          <w:b/>
          <w:bCs/>
          <w:kern w:val="0"/>
          <w:sz w:val="24"/>
        </w:rPr>
      </w:pPr>
      <w:bookmarkStart w:id="24" w:name="_Toc2122"/>
      <w:r>
        <w:rPr>
          <w:rFonts w:hint="eastAsia" w:ascii="Times New Roman" w:hAnsi="Times New Roman"/>
          <w:b/>
          <w:kern w:val="0"/>
          <w:sz w:val="24"/>
        </w:rPr>
        <w:t>五</w:t>
      </w:r>
      <w:r>
        <w:rPr>
          <w:rFonts w:ascii="Times New Roman" w:hAnsi="Times New Roman"/>
          <w:b/>
          <w:kern w:val="0"/>
          <w:sz w:val="24"/>
        </w:rPr>
        <w:t>、资格审查小组、评标委员会组成与职责</w:t>
      </w:r>
      <w:bookmarkEnd w:id="24"/>
    </w:p>
    <w:p w14:paraId="24B4E028">
      <w:pPr>
        <w:tabs>
          <w:tab w:val="left" w:pos="567"/>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20</w:t>
      </w:r>
      <w:r>
        <w:rPr>
          <w:rFonts w:hint="eastAsia" w:ascii="Times New Roman" w:hAnsi="Times New Roman"/>
          <w:bCs/>
          <w:kern w:val="0"/>
          <w:sz w:val="24"/>
        </w:rPr>
        <w:t>.</w:t>
      </w:r>
      <w:r>
        <w:rPr>
          <w:rFonts w:hint="eastAsia" w:ascii="Times New Roman" w:hAnsi="Times New Roman"/>
          <w:bCs/>
          <w:color w:val="000000"/>
          <w:kern w:val="0"/>
          <w:sz w:val="24"/>
        </w:rPr>
        <w:t>资格</w:t>
      </w:r>
      <w:r>
        <w:rPr>
          <w:rFonts w:ascii="Times New Roman" w:hAnsi="Times New Roman"/>
          <w:bCs/>
          <w:color w:val="000000"/>
          <w:kern w:val="0"/>
          <w:sz w:val="24"/>
        </w:rPr>
        <w:t>审查小组和</w:t>
      </w:r>
      <w:r>
        <w:rPr>
          <w:rFonts w:ascii="Times New Roman" w:hAnsi="Times New Roman"/>
          <w:color w:val="000000"/>
          <w:kern w:val="0"/>
          <w:sz w:val="24"/>
        </w:rPr>
        <w:t>评标委员会</w:t>
      </w:r>
      <w:r>
        <w:rPr>
          <w:rFonts w:hint="eastAsia" w:ascii="Times New Roman" w:hAnsi="Times New Roman"/>
          <w:color w:val="000000"/>
          <w:kern w:val="0"/>
          <w:sz w:val="24"/>
        </w:rPr>
        <w:t>组成</w:t>
      </w:r>
    </w:p>
    <w:p w14:paraId="3B7F8A13">
      <w:pPr>
        <w:spacing w:line="360" w:lineRule="auto"/>
        <w:ind w:firstLine="480" w:firstLineChars="200"/>
        <w:rPr>
          <w:rFonts w:ascii="Times New Roman" w:hAnsi="Times New Roman"/>
          <w:bCs/>
          <w:kern w:val="0"/>
          <w:sz w:val="24"/>
        </w:rPr>
      </w:pPr>
      <w:r>
        <w:rPr>
          <w:rFonts w:hint="eastAsia" w:ascii="Times New Roman" w:hAnsi="Times New Roman"/>
          <w:bCs/>
          <w:kern w:val="0"/>
          <w:sz w:val="24"/>
        </w:rPr>
        <w:t>20.1</w:t>
      </w:r>
      <w:r>
        <w:rPr>
          <w:rFonts w:ascii="Times New Roman" w:hAnsi="Times New Roman"/>
          <w:bCs/>
          <w:kern w:val="0"/>
          <w:sz w:val="24"/>
        </w:rPr>
        <w:t>资格审查小组组成</w:t>
      </w:r>
    </w:p>
    <w:p w14:paraId="43015D0B">
      <w:pPr>
        <w:spacing w:line="360" w:lineRule="auto"/>
        <w:ind w:firstLine="480" w:firstLineChars="200"/>
        <w:rPr>
          <w:rFonts w:hint="eastAsia" w:ascii="Times New Roman" w:hAnsi="Times New Roman"/>
          <w:bCs/>
          <w:kern w:val="0"/>
          <w:sz w:val="24"/>
        </w:rPr>
      </w:pPr>
      <w:r>
        <w:rPr>
          <w:rFonts w:hint="eastAsia" w:ascii="Times New Roman" w:hAnsi="Times New Roman"/>
          <w:bCs/>
          <w:kern w:val="0"/>
          <w:sz w:val="24"/>
        </w:rPr>
        <w:t>20</w:t>
      </w:r>
      <w:r>
        <w:rPr>
          <w:rFonts w:ascii="Times New Roman" w:hAnsi="Times New Roman"/>
          <w:bCs/>
          <w:kern w:val="0"/>
          <w:sz w:val="24"/>
        </w:rPr>
        <w:t>.1.1</w:t>
      </w:r>
      <w:r>
        <w:rPr>
          <w:rFonts w:hint="eastAsia" w:ascii="Times New Roman" w:hAnsi="Times New Roman"/>
          <w:bCs/>
          <w:kern w:val="0"/>
          <w:sz w:val="24"/>
          <w:lang w:val="en-US" w:eastAsia="zh-CN"/>
        </w:rPr>
        <w:t>采购人</w:t>
      </w:r>
      <w:r>
        <w:rPr>
          <w:rFonts w:hint="eastAsia" w:ascii="Times New Roman" w:hAnsi="Times New Roman"/>
          <w:bCs/>
          <w:kern w:val="0"/>
          <w:sz w:val="24"/>
        </w:rPr>
        <w:t>依据</w:t>
      </w:r>
      <w:r>
        <w:rPr>
          <w:rFonts w:hint="eastAsia" w:ascii="Times New Roman" w:hAnsi="Times New Roman"/>
          <w:bCs/>
          <w:kern w:val="0"/>
          <w:sz w:val="24"/>
          <w:lang w:eastAsia="zh-CN"/>
        </w:rPr>
        <w:t>投标人</w:t>
      </w:r>
      <w:r>
        <w:rPr>
          <w:rFonts w:hint="eastAsia" w:ascii="Times New Roman" w:hAnsi="Times New Roman"/>
          <w:bCs/>
          <w:kern w:val="0"/>
          <w:sz w:val="24"/>
        </w:rPr>
        <w:t>提交的投标文件，按招标文件</w:t>
      </w:r>
      <w:r>
        <w:rPr>
          <w:rFonts w:hint="eastAsia" w:ascii="Times New Roman" w:hAnsi="Times New Roman"/>
          <w:bCs/>
          <w:kern w:val="0"/>
          <w:sz w:val="24"/>
          <w:lang w:val="en-US" w:eastAsia="zh-CN"/>
        </w:rPr>
        <w:t>第四部分</w:t>
      </w:r>
      <w:r>
        <w:rPr>
          <w:rFonts w:hint="eastAsia" w:ascii="Times New Roman" w:hAnsi="Times New Roman"/>
          <w:bCs/>
          <w:kern w:val="0"/>
          <w:sz w:val="24"/>
        </w:rPr>
        <w:t>评标标准和评标办法中资格性审查的内容及标准进行审查，以确定其是否具备投标资格。如果</w:t>
      </w:r>
      <w:r>
        <w:rPr>
          <w:rFonts w:hint="eastAsia" w:ascii="Times New Roman" w:hAnsi="Times New Roman"/>
          <w:bCs/>
          <w:kern w:val="0"/>
          <w:sz w:val="24"/>
          <w:lang w:eastAsia="zh-CN"/>
        </w:rPr>
        <w:t>投标人</w:t>
      </w:r>
      <w:r>
        <w:rPr>
          <w:rFonts w:hint="eastAsia" w:ascii="Times New Roman" w:hAnsi="Times New Roman"/>
          <w:bCs/>
          <w:kern w:val="0"/>
          <w:sz w:val="24"/>
        </w:rPr>
        <w:t>不具备投标资格，不满足招标文件所规定的资格标准的，其投标将被拒绝。</w:t>
      </w:r>
    </w:p>
    <w:p w14:paraId="24E7F492">
      <w:pPr>
        <w:spacing w:line="360" w:lineRule="auto"/>
        <w:ind w:firstLine="480" w:firstLineChars="200"/>
        <w:rPr>
          <w:rFonts w:hint="eastAsia" w:ascii="Times New Roman" w:hAnsi="Times New Roman"/>
          <w:bCs/>
          <w:kern w:val="0"/>
          <w:sz w:val="24"/>
        </w:rPr>
      </w:pPr>
      <w:r>
        <w:rPr>
          <w:rFonts w:hint="eastAsia" w:ascii="Times New Roman" w:hAnsi="Times New Roman"/>
          <w:bCs/>
          <w:kern w:val="0"/>
          <w:sz w:val="24"/>
        </w:rPr>
        <w:t>采购人对资格审查进行记录，并签字确认，与招标文件一并存档。</w:t>
      </w:r>
    </w:p>
    <w:p w14:paraId="3DDF3440">
      <w:pPr>
        <w:spacing w:line="360" w:lineRule="auto"/>
        <w:ind w:firstLine="480" w:firstLineChars="200"/>
        <w:rPr>
          <w:rFonts w:ascii="Times New Roman" w:hAnsi="Times New Roman"/>
          <w:bCs/>
          <w:kern w:val="0"/>
          <w:sz w:val="24"/>
        </w:rPr>
      </w:pPr>
      <w:r>
        <w:rPr>
          <w:rFonts w:hint="eastAsia" w:ascii="Times New Roman" w:hAnsi="Times New Roman"/>
          <w:bCs/>
          <w:kern w:val="0"/>
          <w:sz w:val="24"/>
        </w:rPr>
        <w:t>采购人对模糊不清或存在疑问的资格性证明文件，在不影响投标</w:t>
      </w:r>
      <w:r>
        <w:rPr>
          <w:rFonts w:hint="eastAsia" w:ascii="Times New Roman" w:hAnsi="Times New Roman"/>
          <w:bCs/>
          <w:kern w:val="0"/>
          <w:sz w:val="24"/>
          <w:lang w:val="en-US" w:eastAsia="zh-CN"/>
        </w:rPr>
        <w:t>实质性响应</w:t>
      </w:r>
      <w:r>
        <w:rPr>
          <w:rFonts w:hint="eastAsia" w:ascii="Times New Roman" w:hAnsi="Times New Roman"/>
          <w:bCs/>
          <w:kern w:val="0"/>
          <w:sz w:val="24"/>
        </w:rPr>
        <w:t>的前提下，须经</w:t>
      </w:r>
      <w:r>
        <w:rPr>
          <w:rFonts w:hint="eastAsia" w:ascii="Times New Roman" w:hAnsi="Times New Roman"/>
          <w:bCs/>
          <w:kern w:val="0"/>
          <w:sz w:val="24"/>
          <w:lang w:eastAsia="zh-CN"/>
        </w:rPr>
        <w:t>投标人</w:t>
      </w:r>
      <w:r>
        <w:rPr>
          <w:rFonts w:hint="eastAsia" w:ascii="Times New Roman" w:hAnsi="Times New Roman"/>
          <w:bCs/>
          <w:kern w:val="0"/>
          <w:sz w:val="24"/>
        </w:rPr>
        <w:t>进行澄清。</w:t>
      </w:r>
      <w:r>
        <w:rPr>
          <w:rFonts w:hint="eastAsia" w:ascii="Times New Roman" w:hAnsi="Times New Roman"/>
          <w:bCs/>
          <w:kern w:val="0"/>
          <w:sz w:val="24"/>
          <w:lang w:eastAsia="zh-CN"/>
        </w:rPr>
        <w:t>投标人</w:t>
      </w:r>
      <w:r>
        <w:rPr>
          <w:rFonts w:hint="eastAsia" w:ascii="Times New Roman" w:hAnsi="Times New Roman"/>
          <w:bCs/>
          <w:kern w:val="0"/>
          <w:sz w:val="24"/>
        </w:rPr>
        <w:t>资格证明文件若有缺失或不符，开标后不允许补正或修正，且投标无效</w:t>
      </w:r>
      <w:r>
        <w:rPr>
          <w:rFonts w:ascii="Times New Roman" w:hAnsi="Times New Roman"/>
          <w:bCs/>
          <w:kern w:val="0"/>
          <w:sz w:val="24"/>
        </w:rPr>
        <w:t>。</w:t>
      </w:r>
    </w:p>
    <w:p w14:paraId="4C754D17">
      <w:pPr>
        <w:spacing w:line="360" w:lineRule="auto"/>
        <w:ind w:firstLine="480" w:firstLineChars="200"/>
        <w:rPr>
          <w:rFonts w:ascii="Times New Roman" w:hAnsi="Times New Roman"/>
          <w:kern w:val="0"/>
          <w:sz w:val="24"/>
        </w:rPr>
      </w:pPr>
      <w:r>
        <w:rPr>
          <w:rFonts w:ascii="Times New Roman" w:hAnsi="Times New Roman"/>
          <w:kern w:val="0"/>
          <w:sz w:val="24"/>
        </w:rPr>
        <w:t>20.2评标委员会</w:t>
      </w:r>
      <w:r>
        <w:rPr>
          <w:rFonts w:hint="eastAsia" w:ascii="Times New Roman" w:hAnsi="Times New Roman"/>
          <w:kern w:val="0"/>
          <w:sz w:val="24"/>
        </w:rPr>
        <w:t>组成</w:t>
      </w:r>
    </w:p>
    <w:p w14:paraId="42F10D6A">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20.2.1</w:t>
      </w:r>
      <w:r>
        <w:rPr>
          <w:rFonts w:hint="eastAsia" w:ascii="Times New Roman" w:hAnsi="Times New Roman"/>
          <w:kern w:val="0"/>
          <w:sz w:val="24"/>
          <w:lang w:eastAsia="zh-CN"/>
        </w:rPr>
        <w:t>招标代理机构</w:t>
      </w:r>
      <w:r>
        <w:rPr>
          <w:rFonts w:ascii="Times New Roman" w:hAnsi="Times New Roman"/>
          <w:kern w:val="0"/>
          <w:sz w:val="24"/>
        </w:rPr>
        <w:t>根据相关法律法规和本招标文件的规定，结合本招标项目的特点组建评标委员会，评标委员会由</w:t>
      </w:r>
      <w:r>
        <w:rPr>
          <w:rFonts w:hint="eastAsia" w:ascii="Times New Roman" w:hAnsi="Times New Roman"/>
          <w:kern w:val="0"/>
          <w:sz w:val="24"/>
          <w:lang w:eastAsia="zh-CN"/>
        </w:rPr>
        <w:t>招标人</w:t>
      </w:r>
      <w:r>
        <w:rPr>
          <w:rFonts w:ascii="Times New Roman" w:hAnsi="Times New Roman"/>
          <w:kern w:val="0"/>
          <w:sz w:val="24"/>
        </w:rPr>
        <w:t>代表和评审专家共</w:t>
      </w:r>
      <w:r>
        <w:rPr>
          <w:rFonts w:hint="eastAsia" w:ascii="Times New Roman" w:hAnsi="Times New Roman"/>
          <w:kern w:val="0"/>
          <w:sz w:val="24"/>
          <w:lang w:val="en-US" w:eastAsia="zh-CN"/>
        </w:rPr>
        <w:t>七</w:t>
      </w:r>
      <w:r>
        <w:rPr>
          <w:rFonts w:ascii="Times New Roman" w:hAnsi="Times New Roman"/>
          <w:kern w:val="0"/>
          <w:sz w:val="24"/>
        </w:rPr>
        <w:t>人组成，其中评审专家不得少于成员总数的三分之二。</w:t>
      </w:r>
    </w:p>
    <w:p w14:paraId="18D184D8">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20.2.2评审专家对本单位的采购项目只能作为</w:t>
      </w:r>
      <w:r>
        <w:rPr>
          <w:rFonts w:hint="eastAsia" w:ascii="Times New Roman" w:hAnsi="Times New Roman"/>
          <w:kern w:val="0"/>
          <w:sz w:val="24"/>
          <w:lang w:eastAsia="zh-CN"/>
        </w:rPr>
        <w:t>招标人</w:t>
      </w:r>
      <w:r>
        <w:rPr>
          <w:rFonts w:ascii="Times New Roman" w:hAnsi="Times New Roman"/>
          <w:kern w:val="0"/>
          <w:sz w:val="24"/>
        </w:rPr>
        <w:t>代表参与评标，法律规定的情形除外。</w:t>
      </w:r>
    </w:p>
    <w:p w14:paraId="23A87FBA">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20.2.3</w:t>
      </w:r>
      <w:r>
        <w:rPr>
          <w:rFonts w:hint="eastAsia" w:ascii="Times New Roman" w:hAnsi="Times New Roman"/>
          <w:kern w:val="0"/>
          <w:sz w:val="24"/>
          <w:lang w:eastAsia="zh-CN"/>
        </w:rPr>
        <w:t>招标代理机构</w:t>
      </w:r>
      <w:r>
        <w:rPr>
          <w:rFonts w:ascii="Times New Roman" w:hAnsi="Times New Roman"/>
          <w:kern w:val="0"/>
          <w:sz w:val="24"/>
        </w:rPr>
        <w:t>工作人员不得参加由本机构代理的政府采购项目的评标。</w:t>
      </w:r>
    </w:p>
    <w:p w14:paraId="135C70B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20.2.4评标委员会成员名单在评标结果公告前应当保密。</w:t>
      </w:r>
    </w:p>
    <w:p w14:paraId="71B5247F">
      <w:pPr>
        <w:tabs>
          <w:tab w:val="left" w:pos="567"/>
        </w:tabs>
        <w:snapToGrid w:val="0"/>
        <w:spacing w:line="360" w:lineRule="auto"/>
        <w:ind w:firstLine="480" w:firstLineChars="200"/>
        <w:rPr>
          <w:rFonts w:ascii="Times New Roman" w:hAnsi="Times New Roman"/>
          <w:bCs/>
          <w:kern w:val="0"/>
          <w:sz w:val="24"/>
        </w:rPr>
      </w:pPr>
      <w:r>
        <w:rPr>
          <w:rFonts w:ascii="Times New Roman" w:hAnsi="Times New Roman"/>
          <w:kern w:val="0"/>
          <w:sz w:val="24"/>
        </w:rPr>
        <w:t>20.2.5评审专家由</w:t>
      </w:r>
      <w:r>
        <w:rPr>
          <w:rFonts w:hint="eastAsia" w:ascii="Times New Roman" w:hAnsi="Times New Roman"/>
          <w:kern w:val="0"/>
          <w:sz w:val="24"/>
          <w:lang w:eastAsia="zh-CN"/>
        </w:rPr>
        <w:t>招标代理机构</w:t>
      </w:r>
      <w:r>
        <w:rPr>
          <w:rFonts w:ascii="Times New Roman" w:hAnsi="Times New Roman"/>
          <w:kern w:val="0"/>
          <w:sz w:val="24"/>
        </w:rPr>
        <w:t>从</w:t>
      </w:r>
      <w:r>
        <w:rPr>
          <w:rFonts w:ascii="Times New Roman" w:hAnsi="Times New Roman"/>
          <w:kern w:val="0"/>
          <w:sz w:val="24"/>
          <w:u w:val="single"/>
        </w:rPr>
        <w:t>山西省财政厅专家库管理系统</w:t>
      </w:r>
      <w:r>
        <w:rPr>
          <w:rFonts w:ascii="Times New Roman" w:hAnsi="Times New Roman"/>
          <w:kern w:val="0"/>
          <w:sz w:val="24"/>
        </w:rPr>
        <w:t>中，通过随机方式抽取。对技术复杂、专业性强的采购项目，通过随机方式难以确定合适评审专家的，</w:t>
      </w:r>
      <w:r>
        <w:rPr>
          <w:rFonts w:ascii="Times New Roman" w:hAnsi="Times New Roman"/>
          <w:bCs/>
          <w:kern w:val="0"/>
          <w:sz w:val="24"/>
        </w:rPr>
        <w:t>经主管预算单位同意，</w:t>
      </w:r>
      <w:r>
        <w:rPr>
          <w:rFonts w:hint="eastAsia" w:ascii="Times New Roman" w:hAnsi="Times New Roman"/>
          <w:bCs/>
          <w:kern w:val="0"/>
          <w:sz w:val="24"/>
          <w:lang w:eastAsia="zh-CN"/>
        </w:rPr>
        <w:t>招标人</w:t>
      </w:r>
      <w:r>
        <w:rPr>
          <w:rFonts w:ascii="Times New Roman" w:hAnsi="Times New Roman"/>
          <w:bCs/>
          <w:kern w:val="0"/>
          <w:sz w:val="24"/>
        </w:rPr>
        <w:t>可以自行选定相应专业领域的评审专家。</w:t>
      </w:r>
    </w:p>
    <w:p w14:paraId="2496867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20.2.6评标中因评标委员会成员缺席、回避或者健康等特殊原因导致评标委员会组成不符合相关法律规定的，</w:t>
      </w:r>
      <w:r>
        <w:rPr>
          <w:rFonts w:hint="eastAsia" w:ascii="Times New Roman" w:hAnsi="Times New Roman"/>
          <w:kern w:val="0"/>
          <w:sz w:val="24"/>
          <w:lang w:eastAsia="zh-CN"/>
        </w:rPr>
        <w:t>招标代理机构</w:t>
      </w:r>
      <w:r>
        <w:rPr>
          <w:rFonts w:ascii="Times New Roman" w:hAnsi="Times New Roman"/>
          <w:kern w:val="0"/>
          <w:sz w:val="24"/>
        </w:rPr>
        <w:t>应当依法补足后继续评标。被更换的评标委员会成员所作出的评标意见无效。</w:t>
      </w:r>
    </w:p>
    <w:p w14:paraId="6D0E91C6">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20.2.7无法及时补足评标委员会成员的，</w:t>
      </w:r>
      <w:r>
        <w:rPr>
          <w:rFonts w:hint="eastAsia" w:ascii="Times New Roman" w:hAnsi="Times New Roman"/>
          <w:kern w:val="0"/>
          <w:sz w:val="24"/>
          <w:lang w:eastAsia="zh-CN"/>
        </w:rPr>
        <w:t>招标代理机构</w:t>
      </w:r>
      <w:r>
        <w:rPr>
          <w:rFonts w:ascii="Times New Roman" w:hAnsi="Times New Roman"/>
          <w:kern w:val="0"/>
          <w:sz w:val="24"/>
        </w:rPr>
        <w:t>应当停止评标活动，封存所有投标文件和开标、评标资料，依法重新组建评标委员会进行评标。原评标委员会所作出的评标意见无效。</w:t>
      </w:r>
    </w:p>
    <w:p w14:paraId="5312705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20.2.8</w:t>
      </w:r>
      <w:r>
        <w:rPr>
          <w:rFonts w:hint="eastAsia" w:ascii="Times New Roman" w:hAnsi="Times New Roman"/>
          <w:kern w:val="0"/>
          <w:sz w:val="24"/>
          <w:lang w:eastAsia="zh-CN"/>
        </w:rPr>
        <w:t>招标代理机构</w:t>
      </w:r>
      <w:r>
        <w:rPr>
          <w:rFonts w:ascii="Times New Roman" w:hAnsi="Times New Roman"/>
          <w:kern w:val="0"/>
          <w:sz w:val="24"/>
        </w:rPr>
        <w:t>应当将变更、重新组建评标委员会的情况予以记录，并随采购文件一并存档。</w:t>
      </w:r>
    </w:p>
    <w:p w14:paraId="36AD140B">
      <w:pPr>
        <w:tabs>
          <w:tab w:val="left" w:pos="0"/>
        </w:tabs>
        <w:snapToGrid w:val="0"/>
        <w:spacing w:line="440" w:lineRule="exact"/>
        <w:ind w:firstLine="482" w:firstLineChars="200"/>
        <w:rPr>
          <w:rFonts w:ascii="Times New Roman" w:hAnsi="Times New Roman"/>
          <w:b/>
          <w:color w:val="000000"/>
          <w:kern w:val="0"/>
          <w:sz w:val="24"/>
        </w:rPr>
      </w:pPr>
      <w:r>
        <w:rPr>
          <w:rFonts w:hint="eastAsia" w:ascii="Times New Roman" w:hAnsi="Times New Roman"/>
          <w:b/>
          <w:kern w:val="0"/>
          <w:sz w:val="24"/>
        </w:rPr>
        <w:t>20.3</w:t>
      </w:r>
      <w:r>
        <w:rPr>
          <w:rFonts w:hint="eastAsia" w:ascii="Times New Roman" w:hAnsi="Times New Roman"/>
          <w:b/>
          <w:color w:val="000000"/>
          <w:kern w:val="0"/>
          <w:sz w:val="24"/>
        </w:rPr>
        <w:t>审查小组和评审委员会职责</w:t>
      </w:r>
    </w:p>
    <w:p w14:paraId="101E139A">
      <w:pPr>
        <w:spacing w:line="440" w:lineRule="exact"/>
        <w:ind w:firstLine="480" w:firstLineChars="200"/>
        <w:rPr>
          <w:rFonts w:ascii="Times New Roman" w:hAnsi="Times New Roman"/>
          <w:bCs/>
          <w:color w:val="000000"/>
          <w:kern w:val="0"/>
          <w:sz w:val="24"/>
        </w:rPr>
      </w:pPr>
      <w:r>
        <w:rPr>
          <w:rFonts w:hint="eastAsia" w:ascii="Times New Roman" w:hAnsi="Times New Roman"/>
          <w:bCs/>
          <w:color w:val="000000"/>
          <w:kern w:val="0"/>
          <w:sz w:val="24"/>
        </w:rPr>
        <w:t>20.3.1资格审查小组按照本项目第四部分的“评审方法与评审标准”</w:t>
      </w:r>
      <w:r>
        <w:rPr>
          <w:rFonts w:ascii="Times New Roman" w:hAnsi="Times New Roman"/>
          <w:bCs/>
          <w:color w:val="000000"/>
          <w:kern w:val="0"/>
          <w:sz w:val="24"/>
        </w:rPr>
        <w:t>对投标人的资格证明文件的有效性、符合性进行审核。</w:t>
      </w:r>
    </w:p>
    <w:p w14:paraId="74BB73FC">
      <w:pPr>
        <w:tabs>
          <w:tab w:val="left" w:pos="0"/>
        </w:tabs>
        <w:snapToGrid w:val="0"/>
        <w:spacing w:line="440" w:lineRule="exact"/>
        <w:ind w:firstLine="480" w:firstLineChars="200"/>
        <w:rPr>
          <w:rFonts w:ascii="Times New Roman" w:hAnsi="Times New Roman"/>
          <w:b/>
          <w:color w:val="000000"/>
          <w:kern w:val="0"/>
          <w:sz w:val="24"/>
        </w:rPr>
      </w:pPr>
      <w:r>
        <w:rPr>
          <w:rFonts w:hint="eastAsia" w:ascii="Times New Roman" w:hAnsi="Times New Roman"/>
          <w:bCs/>
          <w:color w:val="000000"/>
          <w:kern w:val="0"/>
          <w:sz w:val="24"/>
        </w:rPr>
        <w:t>20</w:t>
      </w:r>
      <w:r>
        <w:rPr>
          <w:rFonts w:ascii="Times New Roman" w:hAnsi="Times New Roman"/>
          <w:bCs/>
          <w:color w:val="000000"/>
          <w:kern w:val="0"/>
          <w:sz w:val="24"/>
        </w:rPr>
        <w:t>.</w:t>
      </w:r>
      <w:r>
        <w:rPr>
          <w:rFonts w:hint="eastAsia" w:ascii="Times New Roman" w:hAnsi="Times New Roman"/>
          <w:bCs/>
          <w:color w:val="000000"/>
          <w:kern w:val="0"/>
          <w:sz w:val="24"/>
        </w:rPr>
        <w:t>3.2</w:t>
      </w:r>
      <w:r>
        <w:rPr>
          <w:rFonts w:ascii="Times New Roman" w:hAnsi="Times New Roman"/>
          <w:bCs/>
          <w:color w:val="000000"/>
          <w:kern w:val="0"/>
          <w:sz w:val="24"/>
        </w:rPr>
        <w:t>评标委员会对3家及以上资格性审查合格投标人的商务技术文件</w:t>
      </w:r>
      <w:r>
        <w:rPr>
          <w:rFonts w:hint="eastAsia" w:ascii="Times New Roman" w:hAnsi="Times New Roman"/>
          <w:bCs/>
          <w:color w:val="000000"/>
          <w:kern w:val="0"/>
          <w:sz w:val="24"/>
        </w:rPr>
        <w:t>按照本项目第四部分的“评审方法与评审标准”</w:t>
      </w:r>
      <w:r>
        <w:rPr>
          <w:rFonts w:ascii="Times New Roman" w:hAnsi="Times New Roman"/>
          <w:bCs/>
          <w:color w:val="000000"/>
          <w:kern w:val="0"/>
          <w:sz w:val="24"/>
        </w:rPr>
        <w:t>进行符合性审查，并对符合性审查合格的3家及以上投标人的商务技术文件，按照招标文件中规定的评标标准和评标办法进行评估和比较。</w:t>
      </w:r>
    </w:p>
    <w:p w14:paraId="7B29F4C2">
      <w:pPr>
        <w:tabs>
          <w:tab w:val="left" w:pos="737"/>
          <w:tab w:val="left" w:pos="1200"/>
        </w:tabs>
        <w:adjustRightInd w:val="0"/>
        <w:snapToGrid w:val="0"/>
        <w:spacing w:line="360" w:lineRule="auto"/>
        <w:ind w:firstLine="482" w:firstLineChars="200"/>
        <w:jc w:val="left"/>
        <w:outlineLvl w:val="1"/>
        <w:rPr>
          <w:rFonts w:ascii="Times New Roman" w:hAnsi="Times New Roman"/>
          <w:b/>
          <w:kern w:val="0"/>
          <w:sz w:val="24"/>
        </w:rPr>
      </w:pPr>
      <w:bookmarkStart w:id="25" w:name="_Toc30458"/>
      <w:bookmarkStart w:id="26" w:name="_Toc5453"/>
      <w:r>
        <w:rPr>
          <w:rFonts w:ascii="Times New Roman" w:hAnsi="Times New Roman"/>
          <w:b/>
          <w:kern w:val="0"/>
          <w:sz w:val="24"/>
        </w:rPr>
        <w:t>六、资格、商务技术评审</w:t>
      </w:r>
      <w:bookmarkEnd w:id="25"/>
      <w:bookmarkEnd w:id="26"/>
    </w:p>
    <w:p w14:paraId="18563D1C">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w:t>
      </w:r>
      <w:r>
        <w:rPr>
          <w:rFonts w:hint="eastAsia" w:ascii="Times New Roman" w:hAnsi="Times New Roman"/>
          <w:kern w:val="0"/>
          <w:sz w:val="24"/>
          <w:lang w:eastAsia="zh-CN"/>
        </w:rPr>
        <w:t>招标人</w:t>
      </w:r>
      <w:r>
        <w:rPr>
          <w:rFonts w:ascii="Times New Roman" w:hAnsi="Times New Roman"/>
          <w:kern w:val="0"/>
          <w:sz w:val="24"/>
        </w:rPr>
        <w:t>或者</w:t>
      </w:r>
      <w:r>
        <w:rPr>
          <w:rFonts w:hint="eastAsia" w:ascii="Times New Roman" w:hAnsi="Times New Roman"/>
          <w:kern w:val="0"/>
          <w:sz w:val="24"/>
          <w:lang w:eastAsia="zh-CN"/>
        </w:rPr>
        <w:t>招标代理机构</w:t>
      </w:r>
      <w:r>
        <w:rPr>
          <w:rFonts w:ascii="Times New Roman" w:hAnsi="Times New Roman"/>
          <w:kern w:val="0"/>
          <w:sz w:val="24"/>
        </w:rPr>
        <w:t>沟通并作书面记录。</w:t>
      </w:r>
      <w:r>
        <w:rPr>
          <w:rFonts w:hint="eastAsia" w:ascii="Times New Roman" w:hAnsi="Times New Roman"/>
          <w:kern w:val="0"/>
          <w:sz w:val="24"/>
          <w:lang w:eastAsia="zh-CN"/>
        </w:rPr>
        <w:t>招标代理机构</w:t>
      </w:r>
      <w:r>
        <w:rPr>
          <w:rFonts w:ascii="Times New Roman" w:hAnsi="Times New Roman"/>
          <w:kern w:val="0"/>
          <w:sz w:val="24"/>
        </w:rPr>
        <w:t>确认后，应当修改招标文件，重新组织采购活动。</w:t>
      </w:r>
    </w:p>
    <w:p w14:paraId="0BA6D014">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21.1资格证明文件的评审</w:t>
      </w:r>
    </w:p>
    <w:p w14:paraId="1F312B5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bCs/>
          <w:kern w:val="0"/>
          <w:sz w:val="24"/>
        </w:rPr>
        <w:t>21.1.1</w:t>
      </w:r>
      <w:r>
        <w:rPr>
          <w:rFonts w:ascii="Times New Roman" w:hAnsi="Times New Roman"/>
          <w:kern w:val="0"/>
          <w:sz w:val="24"/>
        </w:rPr>
        <w:t>解密结束后，</w:t>
      </w:r>
      <w:r>
        <w:rPr>
          <w:rFonts w:hint="eastAsia" w:ascii="Times New Roman" w:hAnsi="Times New Roman"/>
          <w:kern w:val="0"/>
          <w:sz w:val="24"/>
          <w:lang w:eastAsia="zh-CN"/>
        </w:rPr>
        <w:t>招标代理机构</w:t>
      </w:r>
      <w:r>
        <w:rPr>
          <w:rFonts w:ascii="Times New Roman" w:hAnsi="Times New Roman"/>
          <w:kern w:val="0"/>
          <w:sz w:val="24"/>
        </w:rPr>
        <w:t>依法按照招标文件中规定的“评审标准和评审办法”对投标人的资格证明文件的有效性、符合性进行审查，以确定各投标人是否是符合招标文件要求的合格投标人。合格投标人不足3家的，不得进入商务技术评审。</w:t>
      </w:r>
    </w:p>
    <w:p w14:paraId="3B987458">
      <w:pPr>
        <w:tabs>
          <w:tab w:val="left" w:pos="567"/>
        </w:tabs>
        <w:snapToGrid w:val="0"/>
        <w:spacing w:line="360" w:lineRule="auto"/>
        <w:ind w:firstLine="480" w:firstLineChars="200"/>
        <w:rPr>
          <w:rFonts w:ascii="Times New Roman" w:hAnsi="Times New Roman"/>
          <w:color w:val="000000"/>
          <w:kern w:val="0"/>
          <w:sz w:val="24"/>
        </w:rPr>
      </w:pPr>
      <w:r>
        <w:rPr>
          <w:rFonts w:ascii="Times New Roman" w:hAnsi="Times New Roman"/>
          <w:kern w:val="0"/>
          <w:sz w:val="24"/>
        </w:rPr>
        <w:t>21.1.2</w:t>
      </w:r>
      <w:r>
        <w:rPr>
          <w:rFonts w:ascii="Times New Roman" w:hAnsi="Times New Roman"/>
          <w:color w:val="000000"/>
          <w:kern w:val="0"/>
          <w:sz w:val="24"/>
        </w:rPr>
        <w:t>资格审查人员对投标文件的判定，只依据投标人的资格性证明文件内容本身（需要进行网上查询核实的证明材料除外）。</w:t>
      </w:r>
    </w:p>
    <w:p w14:paraId="65443E55">
      <w:pPr>
        <w:tabs>
          <w:tab w:val="left" w:pos="567"/>
        </w:tabs>
        <w:snapToGrid w:val="0"/>
        <w:spacing w:line="360" w:lineRule="auto"/>
        <w:ind w:firstLine="480" w:firstLineChars="200"/>
        <w:rPr>
          <w:rFonts w:ascii="Times New Roman" w:hAnsi="Times New Roman"/>
          <w:kern w:val="0"/>
          <w:sz w:val="24"/>
        </w:rPr>
      </w:pPr>
      <w:r>
        <w:rPr>
          <w:rFonts w:hint="eastAsia" w:ascii="Times New Roman" w:hAnsi="Times New Roman"/>
          <w:color w:val="000000"/>
          <w:kern w:val="0"/>
          <w:sz w:val="24"/>
        </w:rPr>
        <w:t>21.1.3</w:t>
      </w:r>
      <w:r>
        <w:rPr>
          <w:rFonts w:ascii="Times New Roman" w:hAnsi="Times New Roman"/>
          <w:kern w:val="0"/>
          <w:sz w:val="24"/>
        </w:rPr>
        <w:t>对前附表第5项中有资格</w:t>
      </w:r>
      <w:r>
        <w:rPr>
          <w:rFonts w:hint="eastAsia" w:ascii="Times New Roman" w:hAnsi="Times New Roman"/>
          <w:kern w:val="0"/>
          <w:sz w:val="24"/>
        </w:rPr>
        <w:t>证明文件</w:t>
      </w:r>
      <w:r>
        <w:rPr>
          <w:rFonts w:ascii="Times New Roman" w:hAnsi="Times New Roman"/>
          <w:kern w:val="0"/>
          <w:sz w:val="24"/>
        </w:rPr>
        <w:t>不合格的或未对其要求做出明确响应的，</w:t>
      </w:r>
      <w:r>
        <w:rPr>
          <w:rFonts w:ascii="Times New Roman" w:hAnsi="Times New Roman"/>
          <w:b/>
          <w:kern w:val="0"/>
          <w:sz w:val="24"/>
        </w:rPr>
        <w:t>将作无效投标处理。</w:t>
      </w:r>
    </w:p>
    <w:p w14:paraId="44986559">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21.1.</w:t>
      </w:r>
      <w:r>
        <w:rPr>
          <w:rFonts w:hint="eastAsia" w:ascii="Times New Roman" w:hAnsi="Times New Roman"/>
          <w:kern w:val="0"/>
          <w:sz w:val="24"/>
        </w:rPr>
        <w:t>4</w:t>
      </w:r>
      <w:r>
        <w:rPr>
          <w:rFonts w:ascii="Times New Roman" w:hAnsi="Times New Roman"/>
          <w:kern w:val="0"/>
          <w:sz w:val="24"/>
        </w:rPr>
        <w:t>为保证投标的公开、公正、公平，投标人资格证明文件若有缺失或不符，开标后不允许补正或修正，且投标无效。</w:t>
      </w:r>
    </w:p>
    <w:p w14:paraId="4DBB2133">
      <w:pPr>
        <w:tabs>
          <w:tab w:val="left" w:pos="567"/>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21.1.5</w:t>
      </w:r>
      <w:r>
        <w:rPr>
          <w:rFonts w:ascii="Times New Roman" w:hAnsi="Times New Roman"/>
          <w:kern w:val="0"/>
          <w:sz w:val="24"/>
        </w:rPr>
        <w:t>对模糊不清的或存在疑问的资格性证明文件，在不影响投标有效性的前提下，须经投标人进行澄清或说明。</w:t>
      </w:r>
    </w:p>
    <w:p w14:paraId="694EA810">
      <w:pPr>
        <w:tabs>
          <w:tab w:val="left" w:pos="567"/>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21.1.6</w:t>
      </w:r>
      <w:r>
        <w:rPr>
          <w:rFonts w:ascii="Times New Roman" w:hAnsi="Times New Roman"/>
          <w:kern w:val="0"/>
          <w:sz w:val="24"/>
        </w:rPr>
        <w:t>评审结束，审查结果意见不一致时，遵循少数服从多数的原则，确定各</w:t>
      </w:r>
      <w:r>
        <w:rPr>
          <w:rFonts w:hint="eastAsia" w:ascii="Times New Roman" w:hAnsi="Times New Roman"/>
          <w:kern w:val="0"/>
          <w:sz w:val="24"/>
          <w:lang w:eastAsia="zh-CN"/>
        </w:rPr>
        <w:t>投标人</w:t>
      </w:r>
      <w:r>
        <w:rPr>
          <w:rFonts w:ascii="Times New Roman" w:hAnsi="Times New Roman"/>
          <w:kern w:val="0"/>
          <w:sz w:val="24"/>
        </w:rPr>
        <w:t>是否具备</w:t>
      </w:r>
      <w:r>
        <w:rPr>
          <w:rFonts w:hint="eastAsia" w:ascii="Times New Roman" w:hAnsi="Times New Roman"/>
          <w:kern w:val="0"/>
          <w:sz w:val="24"/>
        </w:rPr>
        <w:t>投标</w:t>
      </w:r>
      <w:r>
        <w:rPr>
          <w:rFonts w:ascii="Times New Roman" w:hAnsi="Times New Roman"/>
          <w:kern w:val="0"/>
          <w:sz w:val="24"/>
        </w:rPr>
        <w:t>资格。未实质上响应招标文件要求的投标文件按响应无效处理，审查小组应当告知有关</w:t>
      </w:r>
      <w:r>
        <w:rPr>
          <w:rFonts w:hint="eastAsia" w:ascii="Times New Roman" w:hAnsi="Times New Roman"/>
          <w:kern w:val="0"/>
          <w:sz w:val="24"/>
        </w:rPr>
        <w:t>投标人</w:t>
      </w:r>
      <w:r>
        <w:rPr>
          <w:rFonts w:ascii="Times New Roman" w:hAnsi="Times New Roman"/>
          <w:kern w:val="0"/>
          <w:sz w:val="24"/>
        </w:rPr>
        <w:t>。</w:t>
      </w:r>
    </w:p>
    <w:p w14:paraId="4DEBA1D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21.1.</w:t>
      </w:r>
      <w:r>
        <w:rPr>
          <w:rFonts w:hint="eastAsia" w:ascii="Times New Roman" w:hAnsi="Times New Roman"/>
          <w:kern w:val="0"/>
          <w:sz w:val="24"/>
        </w:rPr>
        <w:t>7</w:t>
      </w:r>
      <w:r>
        <w:rPr>
          <w:rFonts w:hint="eastAsia" w:ascii="Times New Roman" w:hAnsi="Times New Roman"/>
          <w:kern w:val="0"/>
          <w:sz w:val="24"/>
          <w:lang w:eastAsia="zh-CN"/>
        </w:rPr>
        <w:t>招标代理机构</w:t>
      </w:r>
      <w:r>
        <w:rPr>
          <w:rFonts w:ascii="Times New Roman" w:hAnsi="Times New Roman"/>
          <w:kern w:val="0"/>
          <w:sz w:val="24"/>
        </w:rPr>
        <w:t>对投标人的资格证明文件进行审查、编写资格证明文件审查报告，并签字确认，与采购文件一并存档。</w:t>
      </w:r>
    </w:p>
    <w:p w14:paraId="2F931CA2">
      <w:pPr>
        <w:tabs>
          <w:tab w:val="left" w:pos="567"/>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21.2商务技术文件的评审</w:t>
      </w:r>
    </w:p>
    <w:p w14:paraId="376EF42E">
      <w:pPr>
        <w:tabs>
          <w:tab w:val="left" w:pos="567"/>
        </w:tabs>
        <w:snapToGrid w:val="0"/>
        <w:spacing w:line="360" w:lineRule="auto"/>
        <w:ind w:firstLine="480" w:firstLineChars="200"/>
        <w:rPr>
          <w:rFonts w:ascii="Times New Roman" w:hAnsi="Times New Roman"/>
          <w:kern w:val="0"/>
          <w:sz w:val="24"/>
          <w:highlight w:val="yellow"/>
        </w:rPr>
      </w:pPr>
      <w:r>
        <w:rPr>
          <w:rFonts w:ascii="Times New Roman" w:hAnsi="Times New Roman"/>
          <w:kern w:val="0"/>
          <w:sz w:val="24"/>
        </w:rPr>
        <w:t>21.2.1评标委员会对投标人商务技术文件的符合性审查，除项目要求需对投标文件中无法用文字表述的其他特殊要求（如需对样品或演示内容等）作为实质性审查内容外，只依据投标人在“政采云系统”中提交的电子投标文件。</w:t>
      </w:r>
    </w:p>
    <w:p w14:paraId="20CE846B">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21.2.2评标委员会</w:t>
      </w:r>
      <w:r>
        <w:rPr>
          <w:rFonts w:hint="eastAsia" w:ascii="Times New Roman" w:hAnsi="Times New Roman"/>
          <w:kern w:val="0"/>
          <w:sz w:val="24"/>
        </w:rPr>
        <w:t>应当各自</w:t>
      </w:r>
      <w:r>
        <w:rPr>
          <w:rFonts w:ascii="Times New Roman" w:hAnsi="Times New Roman"/>
          <w:kern w:val="0"/>
          <w:sz w:val="24"/>
        </w:rPr>
        <w:t>对3家及以上资格性审查合格投标人的商务技术文件</w:t>
      </w:r>
      <w:r>
        <w:rPr>
          <w:rFonts w:hint="eastAsia" w:ascii="Times New Roman" w:hAnsi="Times New Roman"/>
          <w:kern w:val="0"/>
          <w:sz w:val="24"/>
        </w:rPr>
        <w:t>，依据</w:t>
      </w:r>
      <w:r>
        <w:rPr>
          <w:rFonts w:ascii="Times New Roman" w:hAnsi="Times New Roman"/>
          <w:kern w:val="0"/>
          <w:sz w:val="24"/>
        </w:rPr>
        <w:t>招标文件确定的“评审标准和评审办法”进行符合性审查，审查投标人商务技术文件</w:t>
      </w:r>
      <w:r>
        <w:rPr>
          <w:rFonts w:ascii="Times New Roman" w:hAnsi="Times New Roman"/>
          <w:color w:val="000000"/>
          <w:kern w:val="0"/>
          <w:sz w:val="24"/>
        </w:rPr>
        <w:t>（含项目需要对样品或演示内容进行符合性审查的情形）是否</w:t>
      </w:r>
      <w:r>
        <w:rPr>
          <w:rFonts w:ascii="Times New Roman" w:hAnsi="Times New Roman"/>
          <w:kern w:val="0"/>
          <w:sz w:val="24"/>
        </w:rPr>
        <w:t>对招标文件的商务技术文件做出实质性响应。</w:t>
      </w:r>
      <w:r>
        <w:rPr>
          <w:rFonts w:hint="eastAsia" w:ascii="Times New Roman" w:hAnsi="Times New Roman"/>
          <w:color w:val="000000"/>
          <w:kern w:val="0"/>
          <w:sz w:val="24"/>
        </w:rPr>
        <w:t>是否对政策性因素做出了实质性响应。</w:t>
      </w:r>
    </w:p>
    <w:p w14:paraId="7340AC6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21.2.3</w:t>
      </w:r>
      <w:r>
        <w:rPr>
          <w:rFonts w:hint="eastAsia" w:ascii="Times New Roman" w:hAnsi="Times New Roman"/>
          <w:color w:val="000000"/>
          <w:kern w:val="0"/>
          <w:sz w:val="24"/>
        </w:rPr>
        <w:t>合格的商务技术文件：指</w:t>
      </w:r>
      <w:r>
        <w:rPr>
          <w:rFonts w:ascii="Times New Roman" w:hAnsi="Times New Roman"/>
          <w:color w:val="000000"/>
          <w:kern w:val="0"/>
          <w:sz w:val="24"/>
        </w:rPr>
        <w:t>投标人的商务技术文件中的签署、</w:t>
      </w:r>
      <w:r>
        <w:rPr>
          <w:rFonts w:hint="eastAsia" w:ascii="Times New Roman" w:hAnsi="Times New Roman"/>
          <w:color w:val="000000"/>
          <w:kern w:val="0"/>
          <w:sz w:val="24"/>
        </w:rPr>
        <w:t>盖章、</w:t>
      </w:r>
      <w:r>
        <w:rPr>
          <w:rFonts w:ascii="Times New Roman" w:hAnsi="Times New Roman"/>
          <w:color w:val="000000"/>
          <w:kern w:val="0"/>
          <w:sz w:val="24"/>
        </w:rPr>
        <w:t>商务技术响应</w:t>
      </w:r>
      <w:r>
        <w:rPr>
          <w:rFonts w:hint="eastAsia" w:ascii="Times New Roman" w:hAnsi="Times New Roman"/>
          <w:color w:val="000000"/>
          <w:kern w:val="0"/>
          <w:sz w:val="24"/>
        </w:rPr>
        <w:t>、</w:t>
      </w:r>
      <w:r>
        <w:rPr>
          <w:rFonts w:ascii="Times New Roman" w:hAnsi="Times New Roman"/>
          <w:color w:val="000000"/>
          <w:kern w:val="0"/>
          <w:sz w:val="24"/>
        </w:rPr>
        <w:t>与招标文件的要求相符</w:t>
      </w:r>
      <w:r>
        <w:rPr>
          <w:rFonts w:hint="eastAsia" w:ascii="Times New Roman" w:hAnsi="Times New Roman"/>
          <w:color w:val="000000"/>
          <w:kern w:val="0"/>
          <w:sz w:val="24"/>
        </w:rPr>
        <w:t>，并对政策性要求做出了完整性响应</w:t>
      </w:r>
      <w:r>
        <w:rPr>
          <w:rFonts w:ascii="Times New Roman" w:hAnsi="Times New Roman"/>
          <w:color w:val="000000"/>
          <w:kern w:val="0"/>
          <w:sz w:val="24"/>
        </w:rPr>
        <w:t>，经评标委员会认定没有重大偏离或保留的商务技术文件。</w:t>
      </w:r>
    </w:p>
    <w:p w14:paraId="65E4FCD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w:t>
      </w:r>
      <w:r>
        <w:rPr>
          <w:rFonts w:hint="eastAsia" w:ascii="Times New Roman" w:hAnsi="Times New Roman"/>
          <w:kern w:val="0"/>
          <w:sz w:val="24"/>
        </w:rPr>
        <w:t>4</w:t>
      </w:r>
      <w:r>
        <w:rPr>
          <w:rFonts w:ascii="Times New Roman" w:hAnsi="Times New Roman"/>
          <w:color w:val="000000"/>
          <w:kern w:val="0"/>
          <w:sz w:val="24"/>
        </w:rPr>
        <w:t>重大偏离系指商务技术文件</w:t>
      </w:r>
      <w:r>
        <w:rPr>
          <w:rFonts w:hint="eastAsia" w:ascii="Times New Roman" w:hAnsi="Times New Roman"/>
          <w:color w:val="000000"/>
          <w:kern w:val="0"/>
          <w:sz w:val="24"/>
        </w:rPr>
        <w:t>：指</w:t>
      </w:r>
      <w:r>
        <w:rPr>
          <w:rFonts w:ascii="Times New Roman" w:hAnsi="Times New Roman"/>
          <w:color w:val="000000"/>
          <w:kern w:val="0"/>
          <w:sz w:val="24"/>
        </w:rPr>
        <w:t>商务技术文件中的签署、盖章</w:t>
      </w:r>
      <w:r>
        <w:rPr>
          <w:rFonts w:hint="eastAsia" w:ascii="Times New Roman" w:hAnsi="Times New Roman"/>
          <w:color w:val="000000"/>
          <w:kern w:val="0"/>
          <w:sz w:val="24"/>
        </w:rPr>
        <w:t>、商务技术响应内容</w:t>
      </w:r>
      <w:r>
        <w:rPr>
          <w:rFonts w:ascii="Times New Roman" w:hAnsi="Times New Roman"/>
          <w:color w:val="000000"/>
          <w:kern w:val="0"/>
          <w:sz w:val="24"/>
        </w:rPr>
        <w:t>与招标文件要求不一致或</w:t>
      </w:r>
      <w:r>
        <w:rPr>
          <w:rFonts w:hint="eastAsia" w:ascii="Times New Roman" w:hAnsi="Times New Roman"/>
          <w:color w:val="000000"/>
          <w:kern w:val="0"/>
          <w:sz w:val="24"/>
        </w:rPr>
        <w:t>未对政策性要求作出实质性响应</w:t>
      </w:r>
      <w:r>
        <w:rPr>
          <w:rFonts w:ascii="Times New Roman" w:hAnsi="Times New Roman"/>
          <w:color w:val="000000"/>
          <w:kern w:val="0"/>
          <w:sz w:val="24"/>
        </w:rPr>
        <w:t>等明显不能满足招标文件要求，而且限制了</w:t>
      </w:r>
      <w:r>
        <w:rPr>
          <w:rFonts w:hint="eastAsia" w:ascii="Times New Roman" w:hAnsi="Times New Roman"/>
          <w:color w:val="000000"/>
          <w:kern w:val="0"/>
          <w:sz w:val="24"/>
          <w:lang w:eastAsia="zh-CN"/>
        </w:rPr>
        <w:t>招标人</w:t>
      </w:r>
      <w:r>
        <w:rPr>
          <w:rFonts w:ascii="Times New Roman" w:hAnsi="Times New Roman"/>
          <w:color w:val="000000"/>
          <w:kern w:val="0"/>
          <w:sz w:val="24"/>
        </w:rPr>
        <w:t>的权利或投标人的义务，纠正这些偏离将对其他实质上响应招标要求的投标人的竞争地位产生不公正的影响。包括但不限于：</w:t>
      </w:r>
    </w:p>
    <w:p w14:paraId="6FEB8AF5">
      <w:pPr>
        <w:tabs>
          <w:tab w:val="left" w:pos="737"/>
          <w:tab w:val="left" w:pos="1200"/>
        </w:tabs>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A．对“投标人须知前附表”第6条中带</w:t>
      </w:r>
      <w:r>
        <w:rPr>
          <w:rFonts w:hint="eastAsia" w:ascii="Times New Roman" w:hAnsi="Times New Roman"/>
          <w:kern w:val="0"/>
          <w:sz w:val="24"/>
        </w:rPr>
        <w:t>★</w:t>
      </w:r>
      <w:r>
        <w:rPr>
          <w:rFonts w:ascii="Times New Roman" w:hAnsi="Times New Roman"/>
          <w:kern w:val="0"/>
          <w:sz w:val="24"/>
        </w:rPr>
        <w:t>号的商务技术要求及第五部分</w:t>
      </w:r>
      <w:r>
        <w:rPr>
          <w:rFonts w:hint="eastAsia" w:ascii="Times New Roman" w:hAnsi="Times New Roman"/>
          <w:kern w:val="0"/>
          <w:sz w:val="24"/>
        </w:rPr>
        <w:t>商务、技术要求</w:t>
      </w:r>
      <w:r>
        <w:rPr>
          <w:rFonts w:ascii="Times New Roman" w:hAnsi="Times New Roman"/>
          <w:kern w:val="0"/>
          <w:sz w:val="24"/>
        </w:rPr>
        <w:t>中带</w:t>
      </w:r>
      <w:r>
        <w:rPr>
          <w:rFonts w:hint="eastAsia" w:ascii="Times New Roman" w:hAnsi="Times New Roman"/>
          <w:kern w:val="0"/>
          <w:sz w:val="24"/>
        </w:rPr>
        <w:t>★</w:t>
      </w:r>
      <w:r>
        <w:rPr>
          <w:rFonts w:ascii="Times New Roman" w:hAnsi="Times New Roman"/>
          <w:kern w:val="0"/>
          <w:sz w:val="24"/>
        </w:rPr>
        <w:t>号商务技术指标未实质性响应的；</w:t>
      </w:r>
    </w:p>
    <w:p w14:paraId="10543FC8">
      <w:pPr>
        <w:tabs>
          <w:tab w:val="left" w:pos="737"/>
          <w:tab w:val="left" w:pos="1200"/>
        </w:tabs>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B．未按招标文件的规定签署、盖章的；</w:t>
      </w:r>
    </w:p>
    <w:p w14:paraId="32D0170F">
      <w:pPr>
        <w:tabs>
          <w:tab w:val="left" w:pos="737"/>
          <w:tab w:val="left" w:pos="1200"/>
        </w:tabs>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C．未按照招标文件规定报价的；报价超过招标文件中规定的最高限价的；</w:t>
      </w:r>
    </w:p>
    <w:p w14:paraId="55E8E93E">
      <w:pPr>
        <w:tabs>
          <w:tab w:val="left" w:pos="737"/>
          <w:tab w:val="left" w:pos="1200"/>
        </w:tabs>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D．执行标准、</w:t>
      </w:r>
      <w:r>
        <w:rPr>
          <w:rFonts w:hint="eastAsia" w:ascii="Times New Roman" w:hAnsi="Times New Roman"/>
          <w:color w:val="000000"/>
          <w:kern w:val="0"/>
          <w:sz w:val="24"/>
        </w:rPr>
        <w:t>交货时间</w:t>
      </w:r>
      <w:r>
        <w:rPr>
          <w:rFonts w:ascii="Times New Roman" w:hAnsi="Times New Roman"/>
          <w:color w:val="000000"/>
          <w:kern w:val="0"/>
          <w:sz w:val="24"/>
        </w:rPr>
        <w:t>、</w:t>
      </w:r>
      <w:r>
        <w:rPr>
          <w:rFonts w:hint="eastAsia" w:ascii="Times New Roman" w:hAnsi="Times New Roman"/>
          <w:color w:val="000000"/>
          <w:kern w:val="0"/>
          <w:sz w:val="24"/>
        </w:rPr>
        <w:t>交货</w:t>
      </w:r>
      <w:r>
        <w:rPr>
          <w:rFonts w:ascii="Times New Roman" w:hAnsi="Times New Roman"/>
          <w:color w:val="000000"/>
          <w:kern w:val="0"/>
          <w:sz w:val="24"/>
        </w:rPr>
        <w:t>地点</w:t>
      </w:r>
      <w:r>
        <w:rPr>
          <w:rFonts w:ascii="Times New Roman" w:hAnsi="Times New Roman"/>
          <w:kern w:val="0"/>
          <w:sz w:val="24"/>
        </w:rPr>
        <w:t>、款项支付方式、履约保证金及验收标准等不满足招标文件中的相关要求或技术指标超出</w:t>
      </w:r>
      <w:r>
        <w:rPr>
          <w:rFonts w:hint="eastAsia" w:ascii="Times New Roman" w:hAnsi="Times New Roman"/>
          <w:kern w:val="0"/>
          <w:sz w:val="24"/>
          <w:lang w:eastAsia="zh-CN"/>
        </w:rPr>
        <w:t>招标人</w:t>
      </w:r>
      <w:r>
        <w:rPr>
          <w:rFonts w:ascii="Times New Roman" w:hAnsi="Times New Roman"/>
          <w:kern w:val="0"/>
          <w:sz w:val="24"/>
        </w:rPr>
        <w:t>可接受的负偏差范围的；</w:t>
      </w:r>
    </w:p>
    <w:p w14:paraId="3013804E">
      <w:pPr>
        <w:tabs>
          <w:tab w:val="left" w:pos="737"/>
          <w:tab w:val="left" w:pos="1200"/>
        </w:tabs>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E．不符合招标文件中有关分包、转包规定的；</w:t>
      </w:r>
    </w:p>
    <w:p w14:paraId="1CDE32F2">
      <w:pPr>
        <w:tabs>
          <w:tab w:val="left" w:pos="737"/>
          <w:tab w:val="left" w:pos="1200"/>
        </w:tabs>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F．投标文件含有</w:t>
      </w:r>
      <w:r>
        <w:rPr>
          <w:rFonts w:hint="eastAsia" w:ascii="Times New Roman" w:hAnsi="Times New Roman"/>
          <w:kern w:val="0"/>
          <w:sz w:val="24"/>
          <w:lang w:eastAsia="zh-CN"/>
        </w:rPr>
        <w:t>招标人</w:t>
      </w:r>
      <w:r>
        <w:rPr>
          <w:rFonts w:ascii="Times New Roman" w:hAnsi="Times New Roman"/>
          <w:kern w:val="0"/>
          <w:sz w:val="24"/>
        </w:rPr>
        <w:t>不能接受的附加条件的；</w:t>
      </w:r>
    </w:p>
    <w:p w14:paraId="4433A621">
      <w:pPr>
        <w:tabs>
          <w:tab w:val="left" w:pos="737"/>
          <w:tab w:val="left" w:pos="1200"/>
        </w:tabs>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kern w:val="0"/>
          <w:sz w:val="24"/>
        </w:rPr>
        <w:t>G．</w:t>
      </w:r>
      <w:r>
        <w:rPr>
          <w:rFonts w:hint="eastAsia" w:ascii="Times New Roman" w:hAnsi="Times New Roman"/>
          <w:kern w:val="0"/>
          <w:sz w:val="24"/>
        </w:rPr>
        <w:t>投标</w:t>
      </w:r>
      <w:r>
        <w:rPr>
          <w:rFonts w:ascii="Times New Roman" w:hAnsi="Times New Roman"/>
          <w:color w:val="000000"/>
          <w:kern w:val="0"/>
          <w:sz w:val="24"/>
        </w:rPr>
        <w:t>文件有效期不足的；</w:t>
      </w:r>
    </w:p>
    <w:p w14:paraId="0F27A8CD">
      <w:pPr>
        <w:tabs>
          <w:tab w:val="left" w:pos="737"/>
          <w:tab w:val="left" w:pos="1200"/>
        </w:tabs>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H</w:t>
      </w:r>
      <w:r>
        <w:rPr>
          <w:rFonts w:hint="eastAsia" w:ascii="Times New Roman" w:hAnsi="Times New Roman"/>
          <w:kern w:val="0"/>
          <w:sz w:val="24"/>
        </w:rPr>
        <w:t>.</w:t>
      </w:r>
      <w:r>
        <w:rPr>
          <w:rFonts w:ascii="Times New Roman" w:hAnsi="Times New Roman"/>
          <w:kern w:val="0"/>
          <w:sz w:val="24"/>
        </w:rPr>
        <w:t>不符合招标文件中规定的其他实质性要求。</w:t>
      </w:r>
    </w:p>
    <w:p w14:paraId="391D11FD">
      <w:pPr>
        <w:snapToGrid w:val="0"/>
        <w:spacing w:line="360" w:lineRule="auto"/>
        <w:ind w:firstLine="480" w:firstLineChars="200"/>
        <w:rPr>
          <w:rFonts w:ascii="Times New Roman" w:hAnsi="Times New Roman"/>
          <w:kern w:val="0"/>
          <w:sz w:val="24"/>
        </w:rPr>
      </w:pPr>
      <w:r>
        <w:rPr>
          <w:rFonts w:ascii="Times New Roman" w:hAnsi="Times New Roman"/>
          <w:kern w:val="0"/>
          <w:sz w:val="24"/>
        </w:rPr>
        <w:t>21.2.</w:t>
      </w:r>
      <w:r>
        <w:rPr>
          <w:rFonts w:hint="eastAsia" w:ascii="Times New Roman" w:hAnsi="Times New Roman"/>
          <w:kern w:val="0"/>
          <w:sz w:val="24"/>
        </w:rPr>
        <w:t>5</w:t>
      </w:r>
      <w:r>
        <w:rPr>
          <w:rFonts w:ascii="Times New Roman" w:hAnsi="Times New Roman"/>
          <w:kern w:val="0"/>
          <w:sz w:val="24"/>
        </w:rPr>
        <w:t>重大偏离不允许在开标后修正。</w:t>
      </w:r>
    </w:p>
    <w:p w14:paraId="0DDD0B26">
      <w:pPr>
        <w:snapToGrid w:val="0"/>
        <w:spacing w:line="360" w:lineRule="auto"/>
        <w:ind w:firstLine="480" w:firstLineChars="200"/>
        <w:rPr>
          <w:rFonts w:ascii="Times New Roman" w:hAnsi="Times New Roman"/>
          <w:kern w:val="0"/>
          <w:sz w:val="24"/>
        </w:rPr>
      </w:pPr>
      <w:r>
        <w:rPr>
          <w:rFonts w:ascii="Times New Roman" w:hAnsi="Times New Roman"/>
          <w:kern w:val="0"/>
          <w:sz w:val="24"/>
        </w:rPr>
        <w:t>21.2.</w:t>
      </w:r>
      <w:r>
        <w:rPr>
          <w:rFonts w:hint="eastAsia" w:ascii="Times New Roman" w:hAnsi="Times New Roman"/>
          <w:kern w:val="0"/>
          <w:sz w:val="24"/>
        </w:rPr>
        <w:t>6</w:t>
      </w:r>
      <w:r>
        <w:rPr>
          <w:rFonts w:ascii="Times New Roman" w:hAnsi="Times New Roman"/>
          <w:kern w:val="0"/>
          <w:sz w:val="24"/>
        </w:rPr>
        <w:t>如果投标人的商务技术文件没有实质上响应招标文件的要求，评标委员会将作无效投标处理，投标人不得再对其进行任何修正从而使其投标成为实质上响应的投标。</w:t>
      </w:r>
    </w:p>
    <w:p w14:paraId="1291D592">
      <w:pPr>
        <w:snapToGrid w:val="0"/>
        <w:spacing w:line="360" w:lineRule="auto"/>
        <w:ind w:firstLine="480" w:firstLineChars="200"/>
        <w:rPr>
          <w:rFonts w:ascii="Times New Roman" w:hAnsi="Times New Roman"/>
          <w:kern w:val="0"/>
          <w:sz w:val="24"/>
        </w:rPr>
      </w:pPr>
      <w:r>
        <w:rPr>
          <w:rFonts w:ascii="Times New Roman" w:hAnsi="Times New Roman"/>
          <w:kern w:val="0"/>
          <w:sz w:val="24"/>
        </w:rPr>
        <w:t>21.2.</w:t>
      </w:r>
      <w:r>
        <w:rPr>
          <w:rFonts w:hint="eastAsia" w:ascii="Times New Roman" w:hAnsi="Times New Roman"/>
          <w:kern w:val="0"/>
          <w:sz w:val="24"/>
        </w:rPr>
        <w:t>7</w:t>
      </w:r>
      <w:r>
        <w:rPr>
          <w:rFonts w:ascii="Times New Roman" w:hAnsi="Times New Roman"/>
          <w:color w:val="000000"/>
          <w:kern w:val="0"/>
          <w:sz w:val="24"/>
        </w:rPr>
        <w:t>细微偏差</w:t>
      </w:r>
      <w:r>
        <w:rPr>
          <w:rFonts w:hint="eastAsia" w:ascii="Times New Roman" w:hAnsi="Times New Roman"/>
          <w:color w:val="000000"/>
          <w:kern w:val="0"/>
          <w:sz w:val="24"/>
        </w:rPr>
        <w:t>：</w:t>
      </w:r>
      <w:r>
        <w:rPr>
          <w:rFonts w:ascii="Times New Roman" w:hAnsi="Times New Roman"/>
          <w:color w:val="000000"/>
          <w:kern w:val="0"/>
          <w:sz w:val="24"/>
        </w:rPr>
        <w:t>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622FCE2C">
      <w:pPr>
        <w:tabs>
          <w:tab w:val="left" w:pos="567"/>
        </w:tabs>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21</w:t>
      </w:r>
      <w:r>
        <w:rPr>
          <w:rFonts w:ascii="Times New Roman" w:hAnsi="Times New Roman"/>
          <w:color w:val="000000"/>
          <w:kern w:val="0"/>
          <w:sz w:val="24"/>
        </w:rPr>
        <w:t>.2.</w:t>
      </w:r>
      <w:r>
        <w:rPr>
          <w:rFonts w:hint="eastAsia" w:ascii="Times New Roman" w:hAnsi="Times New Roman"/>
          <w:color w:val="000000"/>
          <w:kern w:val="0"/>
          <w:sz w:val="24"/>
        </w:rPr>
        <w:t>8</w:t>
      </w:r>
      <w:r>
        <w:rPr>
          <w:rFonts w:ascii="Times New Roman" w:hAnsi="Times New Roman"/>
          <w:color w:val="000000"/>
          <w:kern w:val="0"/>
          <w:sz w:val="24"/>
        </w:rPr>
        <w:t>采用最低评标价法评标时，除了算术修正外，不能对投标人的投标价格进行任何调整。</w:t>
      </w:r>
    </w:p>
    <w:p w14:paraId="35491A9C">
      <w:pPr>
        <w:tabs>
          <w:tab w:val="left" w:pos="567"/>
        </w:tabs>
        <w:snapToGrid w:val="0"/>
        <w:spacing w:line="440" w:lineRule="exact"/>
        <w:ind w:firstLine="482" w:firstLineChars="200"/>
        <w:rPr>
          <w:rFonts w:ascii="Times New Roman" w:hAnsi="Times New Roman"/>
          <w:color w:val="000000"/>
          <w:kern w:val="0"/>
          <w:sz w:val="24"/>
        </w:rPr>
      </w:pPr>
      <w:r>
        <w:rPr>
          <w:rFonts w:hint="eastAsia" w:ascii="Times New Roman" w:hAnsi="Times New Roman"/>
          <w:b/>
          <w:bCs/>
          <w:color w:val="000000"/>
          <w:kern w:val="0"/>
          <w:sz w:val="24"/>
        </w:rPr>
        <w:t>21</w:t>
      </w:r>
      <w:r>
        <w:rPr>
          <w:rFonts w:ascii="Times New Roman" w:hAnsi="Times New Roman"/>
          <w:b/>
          <w:bCs/>
          <w:color w:val="000000"/>
          <w:kern w:val="0"/>
          <w:sz w:val="24"/>
        </w:rPr>
        <w:t>.</w:t>
      </w:r>
      <w:r>
        <w:rPr>
          <w:rFonts w:hint="eastAsia" w:ascii="Times New Roman" w:hAnsi="Times New Roman"/>
          <w:b/>
          <w:bCs/>
          <w:color w:val="000000"/>
          <w:kern w:val="0"/>
          <w:sz w:val="24"/>
        </w:rPr>
        <w:t>3</w:t>
      </w:r>
      <w:r>
        <w:rPr>
          <w:rFonts w:ascii="Times New Roman" w:hAnsi="Times New Roman"/>
          <w:b/>
          <w:bCs/>
          <w:color w:val="000000"/>
          <w:kern w:val="0"/>
          <w:sz w:val="24"/>
        </w:rPr>
        <w:t>澄清或者说明</w:t>
      </w:r>
      <w:r>
        <w:rPr>
          <w:rFonts w:ascii="Times New Roman" w:hAnsi="Times New Roman"/>
          <w:color w:val="000000"/>
          <w:kern w:val="0"/>
          <w:sz w:val="24"/>
        </w:rPr>
        <w:t>。</w:t>
      </w:r>
    </w:p>
    <w:p w14:paraId="696DC654">
      <w:pPr>
        <w:tabs>
          <w:tab w:val="left" w:pos="567"/>
        </w:tabs>
        <w:snapToGrid w:val="0"/>
        <w:spacing w:line="440" w:lineRule="exact"/>
        <w:ind w:firstLine="480" w:firstLineChars="200"/>
        <w:rPr>
          <w:rFonts w:ascii="Times New Roman" w:hAnsi="Times New Roman"/>
          <w:color w:val="000000"/>
          <w:kern w:val="0"/>
          <w:sz w:val="24"/>
        </w:rPr>
      </w:pPr>
      <w:r>
        <w:rPr>
          <w:rFonts w:hint="eastAsia" w:ascii="Times New Roman" w:hAnsi="Times New Roman"/>
          <w:color w:val="000000"/>
          <w:kern w:val="0"/>
          <w:sz w:val="24"/>
        </w:rPr>
        <w:t>21.3.1</w:t>
      </w:r>
      <w:r>
        <w:rPr>
          <w:rFonts w:ascii="Times New Roman" w:hAnsi="Times New Roman"/>
          <w:color w:val="000000"/>
          <w:kern w:val="0"/>
          <w:sz w:val="24"/>
        </w:rPr>
        <w:t>对于投标人商务技术文件中含义不明确、同类问题表述不一致或者有明显文字和计算错误的内容，评标委员会应当通过询标环节</w:t>
      </w:r>
      <w:r>
        <w:rPr>
          <w:rFonts w:hint="eastAsia" w:ascii="Times New Roman" w:hAnsi="Times New Roman"/>
          <w:color w:val="000000"/>
          <w:kern w:val="0"/>
          <w:sz w:val="24"/>
        </w:rPr>
        <w:t>，</w:t>
      </w:r>
      <w:r>
        <w:rPr>
          <w:rFonts w:ascii="Times New Roman" w:hAnsi="Times New Roman"/>
          <w:color w:val="000000"/>
          <w:kern w:val="0"/>
          <w:sz w:val="24"/>
        </w:rPr>
        <w:t>发出询标函要求投标人作出必要的澄清、说明或者补正。</w:t>
      </w:r>
    </w:p>
    <w:p w14:paraId="2DA0CD8F">
      <w:pPr>
        <w:tabs>
          <w:tab w:val="left" w:pos="567"/>
        </w:tabs>
        <w:snapToGrid w:val="0"/>
        <w:spacing w:line="440" w:lineRule="exact"/>
        <w:ind w:firstLine="480" w:firstLineChars="200"/>
        <w:rPr>
          <w:rFonts w:ascii="Times New Roman" w:hAnsi="Times New Roman"/>
          <w:color w:val="000000"/>
          <w:kern w:val="0"/>
          <w:sz w:val="24"/>
        </w:rPr>
      </w:pPr>
      <w:r>
        <w:rPr>
          <w:rFonts w:hint="eastAsia" w:ascii="Times New Roman" w:hAnsi="Times New Roman"/>
          <w:color w:val="000000"/>
          <w:kern w:val="0"/>
          <w:sz w:val="24"/>
        </w:rPr>
        <w:t>21.3.2</w:t>
      </w:r>
      <w:r>
        <w:rPr>
          <w:rFonts w:ascii="Times New Roman" w:hAnsi="Times New Roman"/>
          <w:color w:val="000000"/>
          <w:kern w:val="0"/>
          <w:sz w:val="24"/>
        </w:rPr>
        <w:t>投标人的澄清、说明或者补正应当通过询标环节，在规定的时间内，对询标函全部内容作出回复，并加盖公章。投标人的澄清、说明或者补正不得超出其的投标范围或者改变其商务技术文件的实质性内容。</w:t>
      </w:r>
    </w:p>
    <w:p w14:paraId="41B392A3">
      <w:pPr>
        <w:snapToGrid w:val="0"/>
        <w:spacing w:line="440" w:lineRule="exact"/>
        <w:ind w:firstLine="480" w:firstLineChars="200"/>
        <w:rPr>
          <w:rFonts w:ascii="Times New Roman" w:hAnsi="Times New Roman"/>
          <w:color w:val="000000"/>
          <w:kern w:val="0"/>
          <w:sz w:val="24"/>
        </w:rPr>
      </w:pPr>
      <w:r>
        <w:rPr>
          <w:rFonts w:hint="eastAsia" w:ascii="Times New Roman" w:hAnsi="Times New Roman"/>
          <w:color w:val="000000"/>
          <w:kern w:val="0"/>
          <w:sz w:val="24"/>
        </w:rPr>
        <w:t>21.3.3</w:t>
      </w:r>
      <w:r>
        <w:rPr>
          <w:rFonts w:ascii="Times New Roman" w:hAnsi="Times New Roman"/>
          <w:color w:val="000000"/>
          <w:kern w:val="0"/>
          <w:sz w:val="24"/>
        </w:rPr>
        <w:t>评标委员会将允许投标人澄清、说明或者补正商务技术文件中不构成重大偏离、微小的、非正规、不一致或不规则的地方，但这些修改不能影响其他投标人的名次排列。</w:t>
      </w:r>
    </w:p>
    <w:p w14:paraId="601536E5">
      <w:pPr>
        <w:widowControl/>
        <w:spacing w:line="360" w:lineRule="auto"/>
        <w:ind w:firstLine="482" w:firstLineChars="200"/>
        <w:jc w:val="left"/>
        <w:rPr>
          <w:rFonts w:ascii="Times New Roman" w:hAnsi="Times New Roman"/>
          <w:kern w:val="0"/>
          <w:sz w:val="24"/>
        </w:rPr>
      </w:pPr>
      <w:r>
        <w:rPr>
          <w:rFonts w:ascii="Times New Roman" w:hAnsi="Times New Roman"/>
          <w:b/>
          <w:bCs/>
          <w:kern w:val="0"/>
          <w:sz w:val="24"/>
        </w:rPr>
        <w:t>21.</w:t>
      </w:r>
      <w:r>
        <w:rPr>
          <w:rFonts w:hint="eastAsia" w:ascii="Times New Roman" w:hAnsi="Times New Roman"/>
          <w:b/>
          <w:bCs/>
          <w:kern w:val="0"/>
          <w:sz w:val="24"/>
        </w:rPr>
        <w:t>4</w:t>
      </w:r>
      <w:r>
        <w:rPr>
          <w:rFonts w:ascii="Times New Roman" w:hAnsi="Times New Roman"/>
          <w:b/>
          <w:bCs/>
          <w:kern w:val="0"/>
          <w:sz w:val="24"/>
        </w:rPr>
        <w:t>报价审核</w:t>
      </w:r>
    </w:p>
    <w:p w14:paraId="06854E93">
      <w:pPr>
        <w:widowControl/>
        <w:spacing w:line="360" w:lineRule="auto"/>
        <w:ind w:firstLine="480" w:firstLineChars="200"/>
        <w:jc w:val="left"/>
        <w:rPr>
          <w:rFonts w:ascii="Times New Roman" w:hAnsi="Times New Roman"/>
          <w:color w:val="000000"/>
          <w:kern w:val="0"/>
          <w:sz w:val="24"/>
        </w:rPr>
      </w:pPr>
      <w:r>
        <w:rPr>
          <w:rFonts w:ascii="Times New Roman" w:hAnsi="Times New Roman"/>
          <w:kern w:val="0"/>
          <w:sz w:val="24"/>
        </w:rPr>
        <w:t>21.</w:t>
      </w:r>
      <w:r>
        <w:rPr>
          <w:rFonts w:hint="eastAsia" w:ascii="Times New Roman" w:hAnsi="Times New Roman"/>
          <w:kern w:val="0"/>
          <w:sz w:val="24"/>
        </w:rPr>
        <w:t>4</w:t>
      </w:r>
      <w:r>
        <w:rPr>
          <w:rFonts w:ascii="Times New Roman" w:hAnsi="Times New Roman"/>
          <w:kern w:val="0"/>
          <w:sz w:val="24"/>
        </w:rPr>
        <w:t>.1根据本文件第四部分</w:t>
      </w:r>
      <w:r>
        <w:rPr>
          <w:rFonts w:ascii="Times New Roman" w:hAnsi="Times New Roman"/>
          <w:color w:val="000000"/>
          <w:kern w:val="0"/>
          <w:sz w:val="24"/>
        </w:rPr>
        <w:t>“评审方法和评审标准”对投标报价进行符合性审查。</w:t>
      </w:r>
    </w:p>
    <w:p w14:paraId="3903EEB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color w:val="000000"/>
          <w:kern w:val="0"/>
          <w:sz w:val="24"/>
        </w:rPr>
        <w:t>21.</w:t>
      </w:r>
      <w:r>
        <w:rPr>
          <w:rFonts w:hint="eastAsia" w:ascii="Times New Roman" w:hAnsi="Times New Roman"/>
          <w:color w:val="000000"/>
          <w:kern w:val="0"/>
          <w:sz w:val="24"/>
        </w:rPr>
        <w:t>4</w:t>
      </w:r>
      <w:r>
        <w:rPr>
          <w:rFonts w:ascii="Times New Roman" w:hAnsi="Times New Roman"/>
          <w:color w:val="000000"/>
          <w:kern w:val="0"/>
          <w:sz w:val="24"/>
        </w:rPr>
        <w:t>.2</w:t>
      </w:r>
      <w:r>
        <w:rPr>
          <w:rFonts w:ascii="Times New Roman" w:hAnsi="Times New Roman"/>
          <w:kern w:val="0"/>
          <w:sz w:val="24"/>
        </w:rPr>
        <w:t>投标报价出现前后不一致的，按照下列规定修正：</w:t>
      </w:r>
    </w:p>
    <w:p w14:paraId="301C5E3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（1）投标文件中开标一览表内容与投标文件中相应内容不一致的，以开标一览表为准；</w:t>
      </w:r>
    </w:p>
    <w:p w14:paraId="30F2BAB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（2）大写金额和小写金额不一致的，以大写金额为准；</w:t>
      </w:r>
    </w:p>
    <w:p w14:paraId="24C59F1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（3）单价金额小数点或者百分比有明显错位的，以开标一览表的总价为准，并修改单价；</w:t>
      </w:r>
    </w:p>
    <w:p w14:paraId="5054049B">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（4）总价金额与按单价汇总金额不一致的，以单价金额计算结果为准。</w:t>
      </w:r>
    </w:p>
    <w:p w14:paraId="4B682D68">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同时出现两种以上不一致的，按照前款规定的顺序修正。修正后的报价经投标人确认后产生约束力，投标人不确认的，其投标无效。</w:t>
      </w:r>
    </w:p>
    <w:p w14:paraId="753B8A76">
      <w:pPr>
        <w:widowControl/>
        <w:spacing w:line="360" w:lineRule="auto"/>
        <w:ind w:firstLine="480" w:firstLineChars="200"/>
        <w:jc w:val="left"/>
        <w:rPr>
          <w:rFonts w:ascii="Times New Roman" w:hAnsi="Times New Roman"/>
          <w:color w:val="000000"/>
          <w:kern w:val="0"/>
          <w:sz w:val="24"/>
        </w:rPr>
      </w:pPr>
      <w:r>
        <w:rPr>
          <w:rFonts w:ascii="Times New Roman" w:hAnsi="Times New Roman"/>
          <w:kern w:val="0"/>
          <w:sz w:val="24"/>
        </w:rPr>
        <w:t>21.</w:t>
      </w:r>
      <w:r>
        <w:rPr>
          <w:rFonts w:hint="eastAsia" w:ascii="Times New Roman" w:hAnsi="Times New Roman"/>
          <w:kern w:val="0"/>
          <w:sz w:val="24"/>
        </w:rPr>
        <w:t>4</w:t>
      </w:r>
      <w:r>
        <w:rPr>
          <w:rFonts w:ascii="Times New Roman" w:hAnsi="Times New Roman"/>
          <w:kern w:val="0"/>
          <w:sz w:val="24"/>
        </w:rPr>
        <w:t>.3经审查，合格投标人数量符合法定投标人家数时，对符合政策性要求优惠的各投标人的投标报价，按照</w:t>
      </w:r>
      <w:r>
        <w:rPr>
          <w:rFonts w:hint="eastAsia" w:ascii="Times New Roman" w:hAnsi="Times New Roman"/>
          <w:kern w:val="0"/>
          <w:sz w:val="24"/>
        </w:rPr>
        <w:t>21.5进行</w:t>
      </w:r>
      <w:r>
        <w:rPr>
          <w:rFonts w:ascii="Times New Roman" w:hAnsi="Times New Roman"/>
          <w:kern w:val="0"/>
          <w:sz w:val="24"/>
        </w:rPr>
        <w:t>政策性因素价格扣除后，形成各投标人最终评标价格。</w:t>
      </w:r>
    </w:p>
    <w:p w14:paraId="5AD5B2D2">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w:t>
      </w:r>
      <w:r>
        <w:rPr>
          <w:rFonts w:hint="eastAsia" w:ascii="Times New Roman" w:hAnsi="Times New Roman"/>
          <w:kern w:val="0"/>
          <w:sz w:val="24"/>
        </w:rPr>
        <w:t>4</w:t>
      </w:r>
      <w:r>
        <w:rPr>
          <w:rFonts w:ascii="Times New Roman" w:hAnsi="Times New Roman"/>
          <w:kern w:val="0"/>
          <w:sz w:val="24"/>
        </w:rPr>
        <w:t>.4采用最低评标价法评标时，除了算术修正和按照</w:t>
      </w:r>
      <w:r>
        <w:rPr>
          <w:rFonts w:hint="eastAsia" w:ascii="Times New Roman" w:hAnsi="Times New Roman"/>
          <w:kern w:val="0"/>
          <w:sz w:val="24"/>
        </w:rPr>
        <w:t>21.5</w:t>
      </w:r>
      <w:r>
        <w:rPr>
          <w:rFonts w:ascii="Times New Roman" w:hAnsi="Times New Roman"/>
          <w:kern w:val="0"/>
          <w:sz w:val="24"/>
        </w:rPr>
        <w:t>落实政府采购政策需进行的价格扣除外，不能对投标人的投标价格进行任何调整。</w:t>
      </w:r>
    </w:p>
    <w:p w14:paraId="545CE144">
      <w:pPr>
        <w:spacing w:line="360" w:lineRule="auto"/>
        <w:ind w:firstLine="482" w:firstLineChars="200"/>
        <w:rPr>
          <w:rFonts w:ascii="Times New Roman" w:hAnsi="Times New Roman"/>
          <w:b/>
          <w:bCs/>
          <w:kern w:val="0"/>
          <w:sz w:val="24"/>
        </w:rPr>
      </w:pPr>
      <w:r>
        <w:rPr>
          <w:rFonts w:hint="eastAsia" w:ascii="Times New Roman" w:hAnsi="Times New Roman"/>
          <w:b/>
          <w:sz w:val="24"/>
        </w:rPr>
        <w:t>21.5</w:t>
      </w:r>
      <w:r>
        <w:rPr>
          <w:rFonts w:hint="eastAsia" w:ascii="Times New Roman" w:hAnsi="Times New Roman"/>
          <w:b/>
          <w:bCs/>
          <w:sz w:val="24"/>
        </w:rPr>
        <w:t>政策性因素价格扣除</w:t>
      </w:r>
    </w:p>
    <w:p w14:paraId="6C3FE4C8">
      <w:pPr>
        <w:spacing w:line="360" w:lineRule="auto"/>
        <w:ind w:firstLine="480" w:firstLineChars="200"/>
        <w:rPr>
          <w:rFonts w:hint="eastAsia" w:ascii="Times New Roman" w:hAnsi="Times New Roman"/>
          <w:kern w:val="0"/>
          <w:sz w:val="24"/>
        </w:rPr>
      </w:pPr>
      <w:r>
        <w:rPr>
          <w:rFonts w:hint="eastAsia" w:ascii="Times New Roman" w:hAnsi="Times New Roman"/>
          <w:kern w:val="0"/>
          <w:sz w:val="24"/>
        </w:rPr>
        <w:t>2</w:t>
      </w:r>
      <w:r>
        <w:rPr>
          <w:rFonts w:hint="eastAsia" w:ascii="Times New Roman" w:hAnsi="Times New Roman"/>
          <w:kern w:val="0"/>
          <w:sz w:val="24"/>
          <w:lang w:val="en-US" w:eastAsia="zh-CN"/>
        </w:rPr>
        <w:t>1</w:t>
      </w:r>
      <w:r>
        <w:rPr>
          <w:rFonts w:hint="eastAsia" w:ascii="Times New Roman" w:hAnsi="Times New Roman"/>
          <w:kern w:val="0"/>
          <w:sz w:val="24"/>
        </w:rPr>
        <w:t>.</w:t>
      </w:r>
      <w:r>
        <w:rPr>
          <w:rFonts w:hint="eastAsia" w:ascii="Times New Roman" w:hAnsi="Times New Roman"/>
          <w:kern w:val="0"/>
          <w:sz w:val="24"/>
          <w:lang w:val="en-US" w:eastAsia="zh-CN"/>
        </w:rPr>
        <w:t>5</w:t>
      </w:r>
      <w:r>
        <w:rPr>
          <w:rFonts w:hint="eastAsia" w:ascii="Times New Roman" w:hAnsi="Times New Roman"/>
          <w:kern w:val="0"/>
          <w:sz w:val="24"/>
        </w:rPr>
        <w:t>.1中小微企业参加本项目：</w:t>
      </w:r>
    </w:p>
    <w:p w14:paraId="30E9C012">
      <w:pPr>
        <w:spacing w:line="360" w:lineRule="auto"/>
        <w:ind w:firstLine="480" w:firstLineChars="200"/>
        <w:rPr>
          <w:rFonts w:hint="eastAsia" w:ascii="Times New Roman" w:hAnsi="Times New Roman"/>
          <w:kern w:val="0"/>
          <w:sz w:val="24"/>
        </w:rPr>
      </w:pPr>
      <w:r>
        <w:rPr>
          <w:rFonts w:hint="eastAsia" w:ascii="Times New Roman" w:hAnsi="Times New Roman"/>
          <w:kern w:val="0"/>
          <w:sz w:val="24"/>
        </w:rPr>
        <w:t>须按照财政部、工业和信息化部发布的《关于印发&lt;政府采购促进中小企业发展管理办法&gt;的通知》(财库〔2020〕46号），并依据工信部联【2011】300号《中小企业划型标准规定》的标准，如实填写《中小企业声明函》。</w:t>
      </w:r>
    </w:p>
    <w:p w14:paraId="4B6BE26F">
      <w:pPr>
        <w:spacing w:line="360" w:lineRule="auto"/>
        <w:ind w:firstLine="480" w:firstLineChars="200"/>
        <w:rPr>
          <w:rFonts w:hint="eastAsia" w:ascii="Times New Roman" w:hAnsi="Times New Roman"/>
          <w:kern w:val="0"/>
          <w:sz w:val="24"/>
        </w:rPr>
      </w:pPr>
      <w:r>
        <w:rPr>
          <w:rFonts w:hint="eastAsia" w:ascii="Times New Roman" w:hAnsi="Times New Roman"/>
          <w:kern w:val="0"/>
          <w:sz w:val="24"/>
        </w:rPr>
        <w:t>对于经主管预算单位统筹后未预留份额专门面向中小企业采购的采购项目，以及预留份额项目中的非预留部分采购包，应当对符合《关于印发&lt;政府采购促进中小企业发展管理办法&gt;的通知》(财库〔2020〕46号）、《关于进一步加大政府采购支持中小企业力度的通知》(财库〔2022〕19号）及《山西省财政厅关于进一步加大政府采购支持中小企业力度助力扎实稳住经济的通知》（晋财购〔2022〕6号）规定的小微企业，报价给予15%的扣除，用扣除后的价格参加评审。</w:t>
      </w:r>
    </w:p>
    <w:p w14:paraId="755EEA5D">
      <w:pPr>
        <w:spacing w:line="360" w:lineRule="auto"/>
        <w:ind w:firstLine="480" w:firstLineChars="200"/>
        <w:rPr>
          <w:rFonts w:hint="eastAsia" w:ascii="Times New Roman" w:hAnsi="Times New Roman"/>
          <w:kern w:val="0"/>
          <w:sz w:val="24"/>
        </w:rPr>
      </w:pPr>
      <w:r>
        <w:rPr>
          <w:rFonts w:hint="eastAsia" w:ascii="Times New Roman" w:hAnsi="Times New Roman"/>
          <w:kern w:val="0"/>
          <w:sz w:val="24"/>
        </w:rPr>
        <w:t>2</w:t>
      </w:r>
      <w:r>
        <w:rPr>
          <w:rFonts w:hint="eastAsia" w:ascii="Times New Roman" w:hAnsi="Times New Roman"/>
          <w:kern w:val="0"/>
          <w:sz w:val="24"/>
          <w:lang w:val="en-US" w:eastAsia="zh-CN"/>
        </w:rPr>
        <w:t>1</w:t>
      </w:r>
      <w:r>
        <w:rPr>
          <w:rFonts w:hint="eastAsia" w:ascii="Times New Roman" w:hAnsi="Times New Roman"/>
          <w:kern w:val="0"/>
          <w:sz w:val="24"/>
        </w:rPr>
        <w:t>.</w:t>
      </w:r>
      <w:r>
        <w:rPr>
          <w:rFonts w:hint="eastAsia" w:ascii="Times New Roman" w:hAnsi="Times New Roman"/>
          <w:kern w:val="0"/>
          <w:sz w:val="24"/>
          <w:lang w:val="en-US" w:eastAsia="zh-CN"/>
        </w:rPr>
        <w:t>5</w:t>
      </w:r>
      <w:r>
        <w:rPr>
          <w:rFonts w:hint="eastAsia" w:ascii="Times New Roman" w:hAnsi="Times New Roman"/>
          <w:kern w:val="0"/>
          <w:sz w:val="24"/>
        </w:rPr>
        <w:t>.2残疾人福利单位参加本项目：</w:t>
      </w:r>
    </w:p>
    <w:p w14:paraId="6F06DD68">
      <w:pPr>
        <w:spacing w:line="360" w:lineRule="auto"/>
        <w:ind w:firstLine="480" w:firstLineChars="200"/>
        <w:rPr>
          <w:rFonts w:hint="eastAsia" w:ascii="Times New Roman" w:hAnsi="Times New Roman"/>
          <w:kern w:val="0"/>
          <w:sz w:val="24"/>
        </w:rPr>
      </w:pPr>
      <w:r>
        <w:rPr>
          <w:rFonts w:hint="eastAsia" w:ascii="Times New Roman" w:hAnsi="Times New Roman"/>
          <w:kern w:val="0"/>
          <w:sz w:val="24"/>
        </w:rPr>
        <w:t>依据《三部门联合发布关于促进残疾人就业政府采购政策的通知》（财库[2017]141号）第三条规定，在政府采购活动中，残疾人福利性单位视同小型、微型企业，享受预留份额、评审中价格扣除等促进中小企业发展的政府采购政策。报价给予15%的扣除，用扣除后的价格参加评审。</w:t>
      </w:r>
    </w:p>
    <w:p w14:paraId="1A940AE0">
      <w:pPr>
        <w:spacing w:line="360" w:lineRule="auto"/>
        <w:ind w:firstLine="480" w:firstLineChars="200"/>
        <w:rPr>
          <w:rFonts w:hint="eastAsia" w:ascii="Times New Roman" w:hAnsi="Times New Roman"/>
          <w:kern w:val="0"/>
          <w:sz w:val="24"/>
        </w:rPr>
      </w:pPr>
      <w:r>
        <w:rPr>
          <w:rFonts w:hint="eastAsia" w:ascii="Times New Roman" w:hAnsi="Times New Roman"/>
          <w:kern w:val="0"/>
          <w:sz w:val="24"/>
        </w:rPr>
        <w:t>2</w:t>
      </w:r>
      <w:r>
        <w:rPr>
          <w:rFonts w:hint="eastAsia" w:ascii="Times New Roman" w:hAnsi="Times New Roman"/>
          <w:kern w:val="0"/>
          <w:sz w:val="24"/>
          <w:lang w:val="en-US" w:eastAsia="zh-CN"/>
        </w:rPr>
        <w:t>1</w:t>
      </w:r>
      <w:r>
        <w:rPr>
          <w:rFonts w:hint="eastAsia" w:ascii="Times New Roman" w:hAnsi="Times New Roman"/>
          <w:kern w:val="0"/>
          <w:sz w:val="24"/>
        </w:rPr>
        <w:t>.</w:t>
      </w:r>
      <w:r>
        <w:rPr>
          <w:rFonts w:hint="eastAsia" w:ascii="Times New Roman" w:hAnsi="Times New Roman"/>
          <w:kern w:val="0"/>
          <w:sz w:val="24"/>
          <w:lang w:val="en-US" w:eastAsia="zh-CN"/>
        </w:rPr>
        <w:t>5</w:t>
      </w:r>
      <w:r>
        <w:rPr>
          <w:rFonts w:hint="eastAsia" w:ascii="Times New Roman" w:hAnsi="Times New Roman"/>
          <w:kern w:val="0"/>
          <w:sz w:val="24"/>
        </w:rPr>
        <w:t>.3监狱企业参加本项目：</w:t>
      </w:r>
    </w:p>
    <w:p w14:paraId="534C6D80">
      <w:pPr>
        <w:spacing w:line="360" w:lineRule="auto"/>
        <w:ind w:firstLine="480" w:firstLineChars="200"/>
        <w:rPr>
          <w:rFonts w:hint="eastAsia" w:ascii="Times New Roman" w:hAnsi="Times New Roman"/>
          <w:kern w:val="0"/>
          <w:sz w:val="24"/>
        </w:rPr>
      </w:pPr>
      <w:r>
        <w:rPr>
          <w:rFonts w:hint="eastAsia" w:ascii="Times New Roman" w:hAnsi="Times New Roman"/>
          <w:kern w:val="0"/>
          <w:sz w:val="24"/>
        </w:rPr>
        <w:t>依据《财政部司法部关于政府采购支持监狱企业发展有关问题的通知》(财库〔2014〕68号)规定，监狱企业视同小型、微型企业，享受预留份额、评审中价格扣除等政府采购促进中小企业发展的政府采购政策。报价给予15%的扣除，用扣除后的价格参加评审。</w:t>
      </w:r>
    </w:p>
    <w:p w14:paraId="24299E8B">
      <w:pPr>
        <w:spacing w:line="360" w:lineRule="auto"/>
        <w:ind w:firstLine="480" w:firstLineChars="200"/>
        <w:rPr>
          <w:rFonts w:hint="eastAsia" w:ascii="Times New Roman" w:hAnsi="Times New Roman"/>
          <w:kern w:val="0"/>
          <w:sz w:val="24"/>
        </w:rPr>
      </w:pPr>
      <w:r>
        <w:rPr>
          <w:rFonts w:hint="eastAsia" w:ascii="Times New Roman" w:hAnsi="Times New Roman"/>
          <w:kern w:val="0"/>
          <w:sz w:val="24"/>
        </w:rPr>
        <w:t>2</w:t>
      </w:r>
      <w:r>
        <w:rPr>
          <w:rFonts w:hint="eastAsia" w:ascii="Times New Roman" w:hAnsi="Times New Roman"/>
          <w:kern w:val="0"/>
          <w:sz w:val="24"/>
          <w:lang w:val="en-US" w:eastAsia="zh-CN"/>
        </w:rPr>
        <w:t>1</w:t>
      </w:r>
      <w:r>
        <w:rPr>
          <w:rFonts w:hint="eastAsia" w:ascii="Times New Roman" w:hAnsi="Times New Roman"/>
          <w:kern w:val="0"/>
          <w:sz w:val="24"/>
        </w:rPr>
        <w:t>.</w:t>
      </w:r>
      <w:r>
        <w:rPr>
          <w:rFonts w:hint="eastAsia" w:ascii="Times New Roman" w:hAnsi="Times New Roman"/>
          <w:kern w:val="0"/>
          <w:sz w:val="24"/>
          <w:lang w:val="en-US" w:eastAsia="zh-CN"/>
        </w:rPr>
        <w:t>5</w:t>
      </w:r>
      <w:r>
        <w:rPr>
          <w:rFonts w:hint="eastAsia" w:ascii="Times New Roman" w:hAnsi="Times New Roman"/>
          <w:kern w:val="0"/>
          <w:sz w:val="24"/>
        </w:rPr>
        <w:t>.4联合体参加本项目：</w:t>
      </w:r>
    </w:p>
    <w:p w14:paraId="06059E7D">
      <w:pPr>
        <w:spacing w:line="360" w:lineRule="auto"/>
        <w:ind w:firstLine="480" w:firstLineChars="200"/>
        <w:rPr>
          <w:rFonts w:hint="eastAsia" w:ascii="Times New Roman" w:hAnsi="Times New Roman"/>
          <w:kern w:val="0"/>
          <w:sz w:val="24"/>
        </w:rPr>
      </w:pPr>
      <w:r>
        <w:rPr>
          <w:rFonts w:hint="eastAsia" w:ascii="Times New Roman" w:hAnsi="Times New Roman"/>
          <w:kern w:val="0"/>
          <w:sz w:val="24"/>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3D105602">
      <w:pPr>
        <w:spacing w:line="360" w:lineRule="auto"/>
        <w:ind w:firstLine="480" w:firstLineChars="200"/>
        <w:rPr>
          <w:rFonts w:hint="eastAsia" w:ascii="Times New Roman" w:hAnsi="Times New Roman"/>
          <w:kern w:val="0"/>
          <w:sz w:val="24"/>
        </w:rPr>
      </w:pPr>
      <w:r>
        <w:rPr>
          <w:rFonts w:hint="eastAsia" w:ascii="Times New Roman" w:hAnsi="Times New Roman"/>
          <w:kern w:val="0"/>
          <w:sz w:val="24"/>
        </w:rPr>
        <w:t>2</w:t>
      </w:r>
      <w:r>
        <w:rPr>
          <w:rFonts w:hint="eastAsia" w:ascii="Times New Roman" w:hAnsi="Times New Roman"/>
          <w:kern w:val="0"/>
          <w:sz w:val="24"/>
          <w:lang w:val="en-US" w:eastAsia="zh-CN"/>
        </w:rPr>
        <w:t>1</w:t>
      </w:r>
      <w:r>
        <w:rPr>
          <w:rFonts w:hint="eastAsia" w:ascii="Times New Roman" w:hAnsi="Times New Roman"/>
          <w:kern w:val="0"/>
          <w:sz w:val="24"/>
        </w:rPr>
        <w:t>.</w:t>
      </w:r>
      <w:r>
        <w:rPr>
          <w:rFonts w:hint="eastAsia" w:ascii="Times New Roman" w:hAnsi="Times New Roman"/>
          <w:kern w:val="0"/>
          <w:sz w:val="24"/>
          <w:lang w:val="en-US" w:eastAsia="zh-CN"/>
        </w:rPr>
        <w:t>5</w:t>
      </w:r>
      <w:r>
        <w:rPr>
          <w:rFonts w:hint="eastAsia" w:ascii="Times New Roman" w:hAnsi="Times New Roman"/>
          <w:kern w:val="0"/>
          <w:sz w:val="24"/>
        </w:rPr>
        <w:t>.5创新产品参加的项目</w:t>
      </w:r>
    </w:p>
    <w:p w14:paraId="615534FF">
      <w:pPr>
        <w:spacing w:line="360" w:lineRule="auto"/>
        <w:ind w:firstLine="480" w:firstLineChars="200"/>
        <w:rPr>
          <w:rFonts w:hint="eastAsia" w:ascii="Times New Roman" w:hAnsi="Times New Roman"/>
          <w:kern w:val="0"/>
          <w:sz w:val="24"/>
        </w:rPr>
      </w:pPr>
      <w:r>
        <w:rPr>
          <w:rFonts w:hint="eastAsia" w:ascii="Times New Roman" w:hAnsi="Times New Roman"/>
          <w:kern w:val="0"/>
          <w:sz w:val="24"/>
        </w:rPr>
        <w:t>根据《政府采购支持创新产品和服务实施细则》（晋财购【2019】19号）第十三条规定，对符合创新要求的货物或服务的报价给予6%的扣除，用扣除后的价格参加评审；</w:t>
      </w:r>
      <w:r>
        <w:rPr>
          <w:rFonts w:hint="eastAsia" w:ascii="Times New Roman" w:hAnsi="Times New Roman"/>
          <w:kern w:val="0"/>
          <w:sz w:val="24"/>
          <w:lang w:eastAsia="zh-CN"/>
        </w:rPr>
        <w:t>投标人</w:t>
      </w:r>
      <w:r>
        <w:rPr>
          <w:rFonts w:hint="eastAsia" w:ascii="Times New Roman" w:hAnsi="Times New Roman"/>
          <w:kern w:val="0"/>
          <w:sz w:val="24"/>
        </w:rPr>
        <w:t>投报创新产品或创新服务的，应在</w:t>
      </w:r>
      <w:r>
        <w:rPr>
          <w:rFonts w:hint="eastAsia" w:ascii="Times New Roman" w:hAnsi="Times New Roman"/>
          <w:kern w:val="0"/>
          <w:sz w:val="24"/>
          <w:lang w:eastAsia="zh-CN"/>
        </w:rPr>
        <w:t>投标文件</w:t>
      </w:r>
      <w:r>
        <w:rPr>
          <w:rFonts w:hint="eastAsia" w:ascii="Times New Roman" w:hAnsi="Times New Roman"/>
          <w:kern w:val="0"/>
          <w:sz w:val="24"/>
        </w:rPr>
        <w:t>中填写《创新产品或创新服务明细表》，并提供《山西省创新产品和服务推荐清单》；创新产品或创新服务的价格折扣政策可与其他政府采购政策叠加。</w:t>
      </w:r>
    </w:p>
    <w:p w14:paraId="75B76FE3">
      <w:pPr>
        <w:spacing w:line="360" w:lineRule="auto"/>
        <w:ind w:firstLine="480" w:firstLineChars="200"/>
        <w:rPr>
          <w:rFonts w:hint="eastAsia" w:ascii="Times New Roman" w:hAnsi="Times New Roman"/>
          <w:kern w:val="0"/>
          <w:sz w:val="24"/>
        </w:rPr>
      </w:pPr>
      <w:r>
        <w:rPr>
          <w:rFonts w:hint="eastAsia" w:ascii="Times New Roman" w:hAnsi="Times New Roman"/>
          <w:kern w:val="0"/>
          <w:sz w:val="24"/>
        </w:rPr>
        <w:t>2</w:t>
      </w:r>
      <w:r>
        <w:rPr>
          <w:rFonts w:hint="eastAsia" w:ascii="Times New Roman" w:hAnsi="Times New Roman"/>
          <w:kern w:val="0"/>
          <w:sz w:val="24"/>
          <w:lang w:val="en-US" w:eastAsia="zh-CN"/>
        </w:rPr>
        <w:t>1</w:t>
      </w:r>
      <w:r>
        <w:rPr>
          <w:rFonts w:hint="eastAsia" w:ascii="Times New Roman" w:hAnsi="Times New Roman"/>
          <w:kern w:val="0"/>
          <w:sz w:val="24"/>
        </w:rPr>
        <w:t>.</w:t>
      </w:r>
      <w:r>
        <w:rPr>
          <w:rFonts w:hint="eastAsia" w:ascii="Times New Roman" w:hAnsi="Times New Roman"/>
          <w:kern w:val="0"/>
          <w:sz w:val="24"/>
          <w:lang w:val="en-US" w:eastAsia="zh-CN"/>
        </w:rPr>
        <w:t>5</w:t>
      </w:r>
      <w:r>
        <w:rPr>
          <w:rFonts w:hint="eastAsia" w:ascii="Times New Roman" w:hAnsi="Times New Roman"/>
          <w:kern w:val="0"/>
          <w:sz w:val="24"/>
        </w:rPr>
        <w:t>.</w:t>
      </w:r>
      <w:r>
        <w:rPr>
          <w:rFonts w:hint="eastAsia" w:ascii="Times New Roman" w:hAnsi="Times New Roman"/>
          <w:kern w:val="0"/>
          <w:sz w:val="24"/>
          <w:lang w:val="en-US" w:eastAsia="zh-CN"/>
        </w:rPr>
        <w:t>6</w:t>
      </w:r>
      <w:r>
        <w:rPr>
          <w:rFonts w:hint="eastAsia" w:ascii="Times New Roman" w:hAnsi="Times New Roman"/>
          <w:kern w:val="0"/>
          <w:sz w:val="24"/>
        </w:rPr>
        <w:t>环保节能产品参加的项目：</w:t>
      </w:r>
    </w:p>
    <w:p w14:paraId="489242DD">
      <w:pPr>
        <w:spacing w:line="360" w:lineRule="auto"/>
        <w:ind w:firstLine="480" w:firstLineChars="200"/>
        <w:rPr>
          <w:rFonts w:hint="eastAsia" w:ascii="Times New Roman" w:hAnsi="Times New Roman"/>
          <w:kern w:val="0"/>
          <w:sz w:val="24"/>
        </w:rPr>
      </w:pPr>
      <w:r>
        <w:rPr>
          <w:rFonts w:hint="eastAsia" w:ascii="Times New Roman" w:hAnsi="Times New Roman"/>
          <w:kern w:val="0"/>
          <w:sz w:val="24"/>
        </w:rPr>
        <w:t>2</w:t>
      </w:r>
      <w:r>
        <w:rPr>
          <w:rFonts w:hint="eastAsia" w:ascii="Times New Roman" w:hAnsi="Times New Roman"/>
          <w:kern w:val="0"/>
          <w:sz w:val="24"/>
          <w:lang w:val="en-US" w:eastAsia="zh-CN"/>
        </w:rPr>
        <w:t>1</w:t>
      </w:r>
      <w:r>
        <w:rPr>
          <w:rFonts w:hint="eastAsia" w:ascii="Times New Roman" w:hAnsi="Times New Roman"/>
          <w:kern w:val="0"/>
          <w:sz w:val="24"/>
        </w:rPr>
        <w:t>.</w:t>
      </w:r>
      <w:r>
        <w:rPr>
          <w:rFonts w:hint="eastAsia" w:ascii="Times New Roman" w:hAnsi="Times New Roman"/>
          <w:kern w:val="0"/>
          <w:sz w:val="24"/>
          <w:lang w:val="en-US" w:eastAsia="zh-CN"/>
        </w:rPr>
        <w:t>5</w:t>
      </w:r>
      <w:r>
        <w:rPr>
          <w:rFonts w:hint="eastAsia" w:ascii="Times New Roman" w:hAnsi="Times New Roman"/>
          <w:kern w:val="0"/>
          <w:sz w:val="24"/>
        </w:rPr>
        <w:t>.</w:t>
      </w:r>
      <w:r>
        <w:rPr>
          <w:rFonts w:hint="eastAsia" w:ascii="Times New Roman" w:hAnsi="Times New Roman"/>
          <w:kern w:val="0"/>
          <w:sz w:val="24"/>
          <w:lang w:val="en-US" w:eastAsia="zh-CN"/>
        </w:rPr>
        <w:t>6</w:t>
      </w:r>
      <w:r>
        <w:rPr>
          <w:rFonts w:hint="eastAsia" w:ascii="Times New Roman" w:hAnsi="Times New Roman"/>
          <w:kern w:val="0"/>
          <w:sz w:val="24"/>
        </w:rPr>
        <w:t>.1投报节能产品政府采购品目清单中强制性采购产品以外的其它节能产品，且提供所投产品获得国家确定的认证机构出具的、处于有效期之内的节能产品认证证书的，将给予同等价格优先采购。</w:t>
      </w:r>
    </w:p>
    <w:p w14:paraId="7591B908">
      <w:pPr>
        <w:spacing w:line="360" w:lineRule="auto"/>
        <w:ind w:firstLine="480" w:firstLineChars="200"/>
        <w:rPr>
          <w:rFonts w:ascii="Times New Roman" w:hAnsi="Times New Roman"/>
          <w:sz w:val="24"/>
        </w:rPr>
      </w:pPr>
      <w:r>
        <w:rPr>
          <w:rFonts w:hint="eastAsia" w:ascii="Times New Roman" w:hAnsi="Times New Roman"/>
          <w:kern w:val="0"/>
          <w:sz w:val="24"/>
        </w:rPr>
        <w:t>2</w:t>
      </w:r>
      <w:r>
        <w:rPr>
          <w:rFonts w:hint="eastAsia" w:ascii="Times New Roman" w:hAnsi="Times New Roman"/>
          <w:kern w:val="0"/>
          <w:sz w:val="24"/>
          <w:lang w:val="en-US" w:eastAsia="zh-CN"/>
        </w:rPr>
        <w:t>1</w:t>
      </w:r>
      <w:r>
        <w:rPr>
          <w:rFonts w:hint="eastAsia" w:ascii="Times New Roman" w:hAnsi="Times New Roman"/>
          <w:kern w:val="0"/>
          <w:sz w:val="24"/>
        </w:rPr>
        <w:t>.</w:t>
      </w:r>
      <w:r>
        <w:rPr>
          <w:rFonts w:hint="eastAsia" w:ascii="Times New Roman" w:hAnsi="Times New Roman"/>
          <w:kern w:val="0"/>
          <w:sz w:val="24"/>
          <w:lang w:val="en-US" w:eastAsia="zh-CN"/>
        </w:rPr>
        <w:t>5</w:t>
      </w:r>
      <w:r>
        <w:rPr>
          <w:rFonts w:hint="eastAsia" w:ascii="Times New Roman" w:hAnsi="Times New Roman"/>
          <w:kern w:val="0"/>
          <w:sz w:val="24"/>
        </w:rPr>
        <w:t>.</w:t>
      </w:r>
      <w:r>
        <w:rPr>
          <w:rFonts w:hint="eastAsia" w:ascii="Times New Roman" w:hAnsi="Times New Roman"/>
          <w:kern w:val="0"/>
          <w:sz w:val="24"/>
          <w:lang w:val="en-US" w:eastAsia="zh-CN"/>
        </w:rPr>
        <w:t>6</w:t>
      </w:r>
      <w:r>
        <w:rPr>
          <w:rFonts w:hint="eastAsia" w:ascii="Times New Roman" w:hAnsi="Times New Roman"/>
          <w:kern w:val="0"/>
          <w:sz w:val="24"/>
        </w:rPr>
        <w:t>.2投报环境标志产品政府采购品目清单中的产品，且提供所投产品获得国家确定的认证机构出具的、处于有效期之内的环境标志产品认证证书的，将给予同等价格优先采购。</w:t>
      </w:r>
    </w:p>
    <w:p w14:paraId="3EE90353">
      <w:pPr>
        <w:snapToGrid w:val="0"/>
        <w:spacing w:line="360" w:lineRule="auto"/>
        <w:ind w:firstLine="482" w:firstLineChars="200"/>
        <w:jc w:val="left"/>
        <w:rPr>
          <w:rFonts w:ascii="Times New Roman" w:hAnsi="Times New Roman"/>
          <w:b/>
          <w:sz w:val="24"/>
        </w:rPr>
      </w:pPr>
      <w:r>
        <w:rPr>
          <w:rFonts w:ascii="Times New Roman" w:hAnsi="Times New Roman"/>
          <w:b/>
          <w:sz w:val="24"/>
        </w:rPr>
        <w:t>21.</w:t>
      </w:r>
      <w:r>
        <w:rPr>
          <w:rFonts w:hint="eastAsia" w:ascii="Times New Roman" w:hAnsi="Times New Roman"/>
          <w:b/>
          <w:sz w:val="24"/>
        </w:rPr>
        <w:t>6</w:t>
      </w:r>
      <w:r>
        <w:rPr>
          <w:rFonts w:ascii="Times New Roman" w:hAnsi="Times New Roman"/>
          <w:b/>
          <w:sz w:val="24"/>
        </w:rPr>
        <w:t>存在下列情况之一者将视为投标无效：</w:t>
      </w:r>
    </w:p>
    <w:p w14:paraId="2F7D522E">
      <w:pPr>
        <w:tabs>
          <w:tab w:val="left" w:pos="567"/>
        </w:tabs>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（1）未在</w:t>
      </w:r>
      <w:r>
        <w:rPr>
          <w:rFonts w:hint="eastAsia" w:ascii="Times New Roman" w:hAnsi="Times New Roman"/>
          <w:kern w:val="0"/>
          <w:sz w:val="24"/>
        </w:rPr>
        <w:t>开标一览表</w:t>
      </w:r>
      <w:r>
        <w:rPr>
          <w:rFonts w:ascii="Times New Roman" w:hAnsi="Times New Roman"/>
          <w:kern w:val="0"/>
          <w:sz w:val="24"/>
        </w:rPr>
        <w:t>中</w:t>
      </w:r>
      <w:r>
        <w:rPr>
          <w:rFonts w:hint="eastAsia" w:ascii="Times New Roman" w:hAnsi="Times New Roman"/>
          <w:kern w:val="0"/>
          <w:sz w:val="24"/>
        </w:rPr>
        <w:t>按照招标文件要求签章</w:t>
      </w:r>
      <w:r>
        <w:rPr>
          <w:rFonts w:ascii="Times New Roman" w:hAnsi="Times New Roman"/>
          <w:kern w:val="0"/>
          <w:sz w:val="24"/>
        </w:rPr>
        <w:t>的；</w:t>
      </w:r>
    </w:p>
    <w:p w14:paraId="4F4EBB81">
      <w:pPr>
        <w:tabs>
          <w:tab w:val="left" w:pos="567"/>
        </w:tabs>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（2）未按招标文件进行签署的；</w:t>
      </w:r>
    </w:p>
    <w:p w14:paraId="7B93A4D9">
      <w:pPr>
        <w:tabs>
          <w:tab w:val="left" w:pos="567"/>
        </w:tabs>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（3）未按招标文件要求进行填报或报价表填报不完整，存在可空项、漏项、缺项的；</w:t>
      </w:r>
    </w:p>
    <w:p w14:paraId="351400AC">
      <w:pPr>
        <w:tabs>
          <w:tab w:val="left" w:pos="567"/>
        </w:tabs>
        <w:snapToGrid w:val="0"/>
        <w:spacing w:line="360" w:lineRule="auto"/>
        <w:ind w:firstLine="480" w:firstLineChars="200"/>
        <w:jc w:val="left"/>
        <w:rPr>
          <w:rFonts w:ascii="Times New Roman" w:hAnsi="Times New Roman"/>
          <w:sz w:val="24"/>
          <w:highlight w:val="yellow"/>
        </w:rPr>
      </w:pPr>
      <w:r>
        <w:rPr>
          <w:rFonts w:ascii="Times New Roman" w:hAnsi="Times New Roman"/>
          <w:kern w:val="0"/>
          <w:sz w:val="24"/>
        </w:rPr>
        <w:t>（4）评标委员会一致认为投标人的报价明显低于其他通过符合性审查投标人的报价，有可能影响</w:t>
      </w:r>
      <w:r>
        <w:rPr>
          <w:rFonts w:hint="eastAsia" w:ascii="宋体" w:hAnsi="宋体" w:cs="宋体"/>
          <w:kern w:val="0"/>
          <w:sz w:val="24"/>
        </w:rPr>
        <w:t>产品</w:t>
      </w:r>
      <w:r>
        <w:rPr>
          <w:rFonts w:ascii="Times New Roman" w:hAnsi="Times New Roman"/>
          <w:kern w:val="0"/>
          <w:sz w:val="24"/>
        </w:rPr>
        <w:t>质量或者不能诚信履约的，应当要求其在合理的时间内通过“政采云系统”提供书面说明，必要时提交相关证明材料；投标人不能证明其报价合理性的，评标委员会应当将其作为无效投标处理。</w:t>
      </w:r>
    </w:p>
    <w:p w14:paraId="273B2794">
      <w:pPr>
        <w:spacing w:line="360" w:lineRule="auto"/>
        <w:ind w:firstLine="480" w:firstLineChars="200"/>
        <w:jc w:val="left"/>
        <w:rPr>
          <w:rFonts w:ascii="Times New Roman" w:hAnsi="Times New Roman"/>
          <w:kern w:val="0"/>
          <w:sz w:val="24"/>
        </w:rPr>
      </w:pPr>
      <w:r>
        <w:rPr>
          <w:rFonts w:ascii="Times New Roman" w:hAnsi="Times New Roman"/>
          <w:color w:val="000000"/>
          <w:kern w:val="0"/>
          <w:sz w:val="24"/>
        </w:rPr>
        <w:t>21.</w:t>
      </w:r>
      <w:r>
        <w:rPr>
          <w:rFonts w:hint="eastAsia" w:ascii="Times New Roman" w:hAnsi="Times New Roman"/>
          <w:color w:val="000000"/>
          <w:kern w:val="0"/>
          <w:sz w:val="24"/>
        </w:rPr>
        <w:t>7</w:t>
      </w:r>
      <w:r>
        <w:rPr>
          <w:rFonts w:ascii="Times New Roman" w:hAnsi="Times New Roman"/>
          <w:kern w:val="0"/>
          <w:sz w:val="24"/>
        </w:rPr>
        <w:t>经审查，合格投标人数量不符合法定投标人家数时，需依法重新组织招标活动。</w:t>
      </w:r>
    </w:p>
    <w:p w14:paraId="248EC53C">
      <w:pPr>
        <w:snapToGrid w:val="0"/>
        <w:spacing w:line="360" w:lineRule="auto"/>
        <w:ind w:firstLine="480" w:firstLineChars="200"/>
        <w:rPr>
          <w:rFonts w:ascii="Times New Roman" w:hAnsi="Times New Roman"/>
          <w:kern w:val="0"/>
          <w:sz w:val="24"/>
        </w:rPr>
      </w:pPr>
      <w:r>
        <w:rPr>
          <w:rFonts w:ascii="Times New Roman" w:hAnsi="Times New Roman"/>
          <w:kern w:val="0"/>
          <w:sz w:val="24"/>
        </w:rPr>
        <w:t>21.</w:t>
      </w:r>
      <w:r>
        <w:rPr>
          <w:rFonts w:hint="eastAsia" w:ascii="Times New Roman" w:hAnsi="Times New Roman"/>
          <w:kern w:val="0"/>
          <w:sz w:val="24"/>
        </w:rPr>
        <w:t>8</w:t>
      </w:r>
      <w:r>
        <w:rPr>
          <w:rFonts w:ascii="Times New Roman" w:hAnsi="Times New Roman"/>
          <w:b/>
          <w:bCs/>
          <w:kern w:val="0"/>
          <w:sz w:val="24"/>
        </w:rPr>
        <w:t>对投标人的商务技术文件进行比较和评价</w:t>
      </w:r>
    </w:p>
    <w:p w14:paraId="23A2B499">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w:t>
      </w:r>
      <w:r>
        <w:rPr>
          <w:rFonts w:hint="eastAsia" w:ascii="Times New Roman" w:hAnsi="Times New Roman"/>
          <w:kern w:val="0"/>
          <w:sz w:val="24"/>
        </w:rPr>
        <w:t>8.</w:t>
      </w:r>
      <w:r>
        <w:rPr>
          <w:rFonts w:ascii="Times New Roman" w:hAnsi="Times New Roman"/>
          <w:kern w:val="0"/>
          <w:sz w:val="24"/>
        </w:rPr>
        <w:t>1本项目采用综合评分法，</w:t>
      </w:r>
      <w:r>
        <w:rPr>
          <w:rFonts w:ascii="Times New Roman" w:hAnsi="Times New Roman"/>
          <w:sz w:val="24"/>
        </w:rPr>
        <w:t>对</w:t>
      </w:r>
      <w:r>
        <w:rPr>
          <w:rFonts w:hint="eastAsia" w:ascii="Times New Roman" w:hAnsi="Times New Roman"/>
          <w:sz w:val="24"/>
        </w:rPr>
        <w:t>各包投标人商务技术文件</w:t>
      </w:r>
      <w:r>
        <w:rPr>
          <w:rFonts w:ascii="Times New Roman" w:hAnsi="Times New Roman"/>
          <w:sz w:val="24"/>
        </w:rPr>
        <w:t>符合性审查后，合格投标人数量符合法定数量的，</w:t>
      </w:r>
      <w:r>
        <w:rPr>
          <w:rFonts w:ascii="Times New Roman" w:hAnsi="Times New Roman"/>
          <w:kern w:val="0"/>
          <w:sz w:val="24"/>
        </w:rPr>
        <w:t>评标委员会应当按照招标文件中规定的“</w:t>
      </w:r>
      <w:r>
        <w:rPr>
          <w:rFonts w:hint="eastAsia" w:ascii="Times New Roman" w:hAnsi="Times New Roman"/>
          <w:kern w:val="0"/>
          <w:sz w:val="24"/>
        </w:rPr>
        <w:t>评分细则</w:t>
      </w:r>
      <w:r>
        <w:rPr>
          <w:rFonts w:ascii="Times New Roman" w:hAnsi="Times New Roman"/>
          <w:kern w:val="0"/>
          <w:sz w:val="24"/>
        </w:rPr>
        <w:t>”，对合格投标人的投标文件进行商务和技术评估，综合比较与评价。</w:t>
      </w:r>
    </w:p>
    <w:p w14:paraId="18D153C5">
      <w:pPr>
        <w:snapToGrid w:val="0"/>
        <w:spacing w:line="360" w:lineRule="auto"/>
        <w:ind w:firstLine="480" w:firstLineChars="200"/>
        <w:rPr>
          <w:rFonts w:ascii="Times New Roman" w:hAnsi="Times New Roman"/>
          <w:kern w:val="0"/>
          <w:sz w:val="24"/>
        </w:rPr>
      </w:pPr>
      <w:r>
        <w:rPr>
          <w:rFonts w:ascii="Times New Roman" w:hAnsi="Times New Roman"/>
          <w:kern w:val="0"/>
          <w:sz w:val="24"/>
        </w:rPr>
        <w:t>21.</w:t>
      </w:r>
      <w:r>
        <w:rPr>
          <w:rFonts w:hint="eastAsia" w:ascii="Times New Roman" w:hAnsi="Times New Roman"/>
          <w:kern w:val="0"/>
          <w:sz w:val="24"/>
        </w:rPr>
        <w:t>8</w:t>
      </w:r>
      <w:r>
        <w:rPr>
          <w:rFonts w:ascii="Times New Roman" w:hAnsi="Times New Roman"/>
          <w:kern w:val="0"/>
          <w:sz w:val="24"/>
        </w:rPr>
        <w:t>.2评标委员会对投标文件的比较和评价，除项目需对投标文件中无法用文字表述须采用提交的样品或演示等内容进行比较和评判的特殊要求外，只依据投标人的商务技术文件内容本身，不依据任何外来证明。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6277EEEF">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22. 评审复核</w:t>
      </w:r>
    </w:p>
    <w:p w14:paraId="17468D1C">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22.1评标结果汇总完成后，除下列情形外，任何人不得修改评标结果：</w:t>
      </w:r>
    </w:p>
    <w:p w14:paraId="4DEDEC68">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（一）分值汇总计算错误的；</w:t>
      </w:r>
    </w:p>
    <w:p w14:paraId="5C9DFCE3">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（二）分项评分超出评分标准范围的；</w:t>
      </w:r>
    </w:p>
    <w:p w14:paraId="5D967C46">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（三）评标委员会成员对客观评审因素评分不一致的；</w:t>
      </w:r>
    </w:p>
    <w:p w14:paraId="4C509217">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（四）经评标委员会认定评分畸高、畸低的。</w:t>
      </w:r>
    </w:p>
    <w:p w14:paraId="4D6B7A53">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22.2评标报告签署前，经复核发现存在以上情形之一的，评标委员会应当当场修改评标结果，并在评标报告中记载；评标报告签署后，</w:t>
      </w:r>
      <w:r>
        <w:rPr>
          <w:rFonts w:hint="eastAsia" w:ascii="Times New Roman" w:hAnsi="Times New Roman"/>
          <w:kern w:val="0"/>
          <w:sz w:val="24"/>
          <w:lang w:eastAsia="zh-CN"/>
        </w:rPr>
        <w:t>招标代理机构</w:t>
      </w:r>
      <w:r>
        <w:rPr>
          <w:rFonts w:ascii="Times New Roman" w:hAnsi="Times New Roman"/>
          <w:kern w:val="0"/>
          <w:sz w:val="24"/>
        </w:rPr>
        <w:t>发现存在以上情形之一的，应当组织原评标委员会进行重新评审，重新评审改变评标结果的，书面报告本级财政部门。</w:t>
      </w:r>
    </w:p>
    <w:p w14:paraId="7FA93265">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22.3投标人对本条第一款情形提出质疑的，</w:t>
      </w:r>
      <w:r>
        <w:rPr>
          <w:rFonts w:hint="eastAsia" w:ascii="Times New Roman" w:hAnsi="Times New Roman"/>
          <w:kern w:val="0"/>
          <w:sz w:val="24"/>
          <w:lang w:eastAsia="zh-CN"/>
        </w:rPr>
        <w:t>招标代理机构</w:t>
      </w:r>
      <w:r>
        <w:rPr>
          <w:rFonts w:ascii="Times New Roman" w:hAnsi="Times New Roman"/>
          <w:kern w:val="0"/>
          <w:sz w:val="24"/>
        </w:rPr>
        <w:t>可以组织原评标委员会进行重新评审，重新评审改变评标结果的，应当书面报告本级财政部门。</w:t>
      </w:r>
    </w:p>
    <w:p w14:paraId="30124007">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23.</w:t>
      </w:r>
      <w:r>
        <w:rPr>
          <w:rFonts w:hint="eastAsia" w:ascii="Times New Roman" w:hAnsi="Times New Roman"/>
          <w:b/>
          <w:kern w:val="0"/>
          <w:sz w:val="24"/>
        </w:rPr>
        <w:t>推荐</w:t>
      </w:r>
      <w:r>
        <w:rPr>
          <w:rFonts w:ascii="Times New Roman" w:hAnsi="Times New Roman"/>
          <w:b/>
          <w:kern w:val="0"/>
          <w:sz w:val="24"/>
        </w:rPr>
        <w:t>中标候选人</w:t>
      </w:r>
    </w:p>
    <w:p w14:paraId="1C8809C0">
      <w:pPr>
        <w:tabs>
          <w:tab w:val="left" w:pos="0"/>
        </w:tabs>
        <w:snapToGrid w:val="0"/>
        <w:spacing w:line="440" w:lineRule="exact"/>
        <w:ind w:firstLine="480" w:firstLineChars="200"/>
        <w:rPr>
          <w:rFonts w:ascii="Times New Roman" w:hAnsi="Times New Roman"/>
          <w:color w:val="000000"/>
          <w:kern w:val="0"/>
          <w:sz w:val="24"/>
        </w:rPr>
      </w:pPr>
      <w:r>
        <w:rPr>
          <w:rFonts w:hint="eastAsia" w:ascii="Times New Roman" w:hAnsi="Times New Roman"/>
          <w:color w:val="000000"/>
          <w:kern w:val="0"/>
          <w:sz w:val="24"/>
        </w:rPr>
        <w:t>23</w:t>
      </w:r>
      <w:r>
        <w:rPr>
          <w:rFonts w:ascii="Times New Roman" w:hAnsi="Times New Roman"/>
          <w:color w:val="000000"/>
          <w:kern w:val="0"/>
          <w:sz w:val="24"/>
        </w:rPr>
        <w:t>.1</w:t>
      </w:r>
      <w:r>
        <w:rPr>
          <w:rFonts w:hint="eastAsia" w:ascii="Times New Roman" w:hAnsi="Times New Roman"/>
          <w:sz w:val="24"/>
        </w:rPr>
        <w:t>推荐中标候选人</w:t>
      </w:r>
      <w:r>
        <w:rPr>
          <w:rFonts w:ascii="Times New Roman" w:hAnsi="Times New Roman"/>
          <w:sz w:val="24"/>
        </w:rPr>
        <w:t>顺序</w:t>
      </w:r>
      <w:r>
        <w:rPr>
          <w:rFonts w:hint="eastAsia" w:ascii="Times New Roman" w:hAnsi="Times New Roman"/>
          <w:sz w:val="24"/>
        </w:rPr>
        <w:t>须</w:t>
      </w:r>
      <w:r>
        <w:rPr>
          <w:rFonts w:ascii="Times New Roman" w:hAnsi="Times New Roman"/>
          <w:kern w:val="0"/>
          <w:sz w:val="24"/>
        </w:rPr>
        <w:t>遵循下列原则：</w:t>
      </w:r>
    </w:p>
    <w:p w14:paraId="14D1906E">
      <w:pPr>
        <w:tabs>
          <w:tab w:val="left" w:pos="0"/>
        </w:tabs>
        <w:snapToGrid w:val="0"/>
        <w:spacing w:line="440" w:lineRule="exact"/>
        <w:ind w:firstLine="480" w:firstLineChars="200"/>
        <w:rPr>
          <w:rFonts w:ascii="Times New Roman" w:hAnsi="Times New Roman"/>
          <w:color w:val="000000"/>
          <w:kern w:val="0"/>
          <w:sz w:val="24"/>
        </w:rPr>
      </w:pPr>
      <w:r>
        <w:rPr>
          <w:rFonts w:hint="eastAsia" w:ascii="Times New Roman" w:hAnsi="Times New Roman"/>
          <w:color w:val="000000"/>
          <w:kern w:val="0"/>
          <w:sz w:val="24"/>
        </w:rPr>
        <w:t>23</w:t>
      </w:r>
      <w:r>
        <w:rPr>
          <w:rFonts w:ascii="Times New Roman" w:hAnsi="Times New Roman"/>
          <w:color w:val="000000"/>
          <w:kern w:val="0"/>
          <w:sz w:val="24"/>
        </w:rPr>
        <w:t>.1.1采用综合评分法的，</w:t>
      </w:r>
      <w:r>
        <w:rPr>
          <w:rFonts w:hint="eastAsia" w:ascii="Times New Roman" w:hAnsi="Times New Roman"/>
          <w:color w:val="000000"/>
          <w:kern w:val="0"/>
          <w:sz w:val="24"/>
        </w:rPr>
        <w:t>遵循</w:t>
      </w:r>
      <w:r>
        <w:rPr>
          <w:rFonts w:ascii="Times New Roman" w:hAnsi="Times New Roman"/>
          <w:color w:val="000000"/>
          <w:kern w:val="0"/>
          <w:sz w:val="24"/>
        </w:rPr>
        <w:t>下列原则</w:t>
      </w:r>
      <w:r>
        <w:rPr>
          <w:rFonts w:hint="eastAsia" w:ascii="Times New Roman" w:hAnsi="Times New Roman"/>
          <w:color w:val="000000"/>
          <w:kern w:val="0"/>
          <w:sz w:val="24"/>
        </w:rPr>
        <w:t>：</w:t>
      </w:r>
    </w:p>
    <w:p w14:paraId="14987D3F">
      <w:pPr>
        <w:tabs>
          <w:tab w:val="left" w:pos="0"/>
        </w:tabs>
        <w:snapToGrid w:val="0"/>
        <w:spacing w:line="440" w:lineRule="exact"/>
        <w:ind w:firstLine="480" w:firstLineChars="200"/>
        <w:rPr>
          <w:rFonts w:ascii="Times New Roman" w:hAnsi="Times New Roman"/>
          <w:color w:val="000000"/>
          <w:kern w:val="0"/>
          <w:sz w:val="24"/>
        </w:rPr>
      </w:pPr>
      <w:r>
        <w:rPr>
          <w:rFonts w:hint="eastAsia" w:ascii="Times New Roman" w:hAnsi="Times New Roman"/>
          <w:color w:val="000000"/>
          <w:kern w:val="0"/>
          <w:sz w:val="24"/>
        </w:rPr>
        <w:t>23</w:t>
      </w:r>
      <w:r>
        <w:rPr>
          <w:rFonts w:ascii="Times New Roman" w:hAnsi="Times New Roman"/>
          <w:color w:val="000000"/>
          <w:kern w:val="0"/>
          <w:sz w:val="24"/>
        </w:rPr>
        <w:t>.1.1.1</w:t>
      </w:r>
      <w:r>
        <w:rPr>
          <w:rFonts w:ascii="Times New Roman" w:hAnsi="Times New Roman"/>
          <w:b/>
          <w:bCs/>
          <w:color w:val="000000"/>
          <w:kern w:val="0"/>
          <w:sz w:val="24"/>
        </w:rPr>
        <w:t>按评审后投标人的综合得分由高到低顺序排列。</w:t>
      </w:r>
    </w:p>
    <w:p w14:paraId="29FE2943">
      <w:pPr>
        <w:tabs>
          <w:tab w:val="left" w:pos="0"/>
        </w:tabs>
        <w:snapToGrid w:val="0"/>
        <w:spacing w:line="440" w:lineRule="exact"/>
        <w:ind w:firstLine="480" w:firstLineChars="200"/>
        <w:rPr>
          <w:rFonts w:ascii="Times New Roman" w:hAnsi="Times New Roman"/>
          <w:color w:val="000000"/>
          <w:kern w:val="0"/>
          <w:sz w:val="24"/>
        </w:rPr>
      </w:pPr>
      <w:r>
        <w:rPr>
          <w:rFonts w:hint="eastAsia" w:ascii="Times New Roman" w:hAnsi="Times New Roman"/>
          <w:color w:val="000000"/>
          <w:kern w:val="0"/>
          <w:sz w:val="24"/>
        </w:rPr>
        <w:t>23</w:t>
      </w:r>
      <w:r>
        <w:rPr>
          <w:rFonts w:ascii="Times New Roman" w:hAnsi="Times New Roman"/>
          <w:color w:val="000000"/>
          <w:kern w:val="0"/>
          <w:sz w:val="24"/>
        </w:rPr>
        <w:t>.1.1.2综合得分相同的，按投标报价由低到高顺序排列。</w:t>
      </w:r>
    </w:p>
    <w:p w14:paraId="06EC752A">
      <w:pPr>
        <w:tabs>
          <w:tab w:val="left" w:pos="0"/>
        </w:tabs>
        <w:snapToGrid w:val="0"/>
        <w:spacing w:line="440" w:lineRule="exact"/>
        <w:ind w:firstLine="480" w:firstLineChars="200"/>
        <w:rPr>
          <w:rFonts w:ascii="Times New Roman" w:hAnsi="Times New Roman"/>
          <w:color w:val="000000"/>
          <w:kern w:val="0"/>
          <w:sz w:val="24"/>
        </w:rPr>
      </w:pPr>
      <w:r>
        <w:rPr>
          <w:rFonts w:hint="eastAsia" w:ascii="Times New Roman" w:hAnsi="Times New Roman"/>
          <w:color w:val="000000"/>
          <w:kern w:val="0"/>
          <w:sz w:val="24"/>
        </w:rPr>
        <w:t>23</w:t>
      </w:r>
      <w:r>
        <w:rPr>
          <w:rFonts w:ascii="Times New Roman" w:hAnsi="Times New Roman"/>
          <w:color w:val="000000"/>
          <w:kern w:val="0"/>
          <w:sz w:val="24"/>
        </w:rPr>
        <w:t>.1.1.3综合得分且投标报价相同的按照技术、服务等因素得分较高顺序排列。</w:t>
      </w:r>
    </w:p>
    <w:p w14:paraId="1FD385E4">
      <w:pPr>
        <w:tabs>
          <w:tab w:val="left" w:pos="0"/>
        </w:tabs>
        <w:snapToGrid w:val="0"/>
        <w:spacing w:line="440" w:lineRule="exact"/>
        <w:ind w:firstLine="480" w:firstLineChars="200"/>
        <w:rPr>
          <w:rFonts w:ascii="Times New Roman" w:hAnsi="Times New Roman"/>
          <w:color w:val="000000"/>
          <w:kern w:val="0"/>
          <w:sz w:val="24"/>
        </w:rPr>
      </w:pPr>
      <w:r>
        <w:rPr>
          <w:rFonts w:hint="eastAsia" w:ascii="Times New Roman" w:hAnsi="Times New Roman"/>
          <w:color w:val="000000"/>
          <w:kern w:val="0"/>
          <w:sz w:val="24"/>
        </w:rPr>
        <w:t>23</w:t>
      </w:r>
      <w:r>
        <w:rPr>
          <w:rFonts w:ascii="Times New Roman" w:hAnsi="Times New Roman"/>
          <w:color w:val="000000"/>
          <w:kern w:val="0"/>
          <w:sz w:val="24"/>
        </w:rPr>
        <w:t>.1.1.4对于提供相同品牌产品的</w:t>
      </w:r>
      <w:r>
        <w:rPr>
          <w:rFonts w:hint="eastAsia" w:ascii="Times New Roman" w:hAnsi="Times New Roman"/>
          <w:color w:val="000000"/>
          <w:kern w:val="0"/>
          <w:sz w:val="24"/>
          <w:lang w:eastAsia="zh-CN"/>
        </w:rPr>
        <w:t>投标人</w:t>
      </w:r>
      <w:r>
        <w:rPr>
          <w:rFonts w:ascii="Times New Roman" w:hAnsi="Times New Roman"/>
          <w:color w:val="000000"/>
          <w:kern w:val="0"/>
          <w:sz w:val="24"/>
        </w:rPr>
        <w:t>，在推荐中标候选人时需遵循以下原则：</w:t>
      </w:r>
    </w:p>
    <w:p w14:paraId="4C04BC9F">
      <w:pPr>
        <w:tabs>
          <w:tab w:val="left" w:pos="0"/>
        </w:tabs>
        <w:snapToGrid w:val="0"/>
        <w:spacing w:line="440" w:lineRule="exact"/>
        <w:ind w:firstLine="480" w:firstLineChars="200"/>
        <w:rPr>
          <w:rFonts w:ascii="Times New Roman" w:hAnsi="Times New Roman"/>
          <w:color w:val="000000"/>
          <w:kern w:val="0"/>
          <w:sz w:val="24"/>
        </w:rPr>
      </w:pPr>
      <w:r>
        <w:rPr>
          <w:rFonts w:hint="eastAsia" w:ascii="Times New Roman" w:hAnsi="Times New Roman"/>
          <w:color w:val="000000"/>
          <w:kern w:val="0"/>
          <w:sz w:val="24"/>
        </w:rPr>
        <w:t>23</w:t>
      </w:r>
      <w:r>
        <w:rPr>
          <w:rFonts w:ascii="Times New Roman" w:hAnsi="Times New Roman"/>
          <w:color w:val="000000"/>
          <w:kern w:val="0"/>
          <w:sz w:val="24"/>
        </w:rPr>
        <w:t>.1.</w:t>
      </w:r>
      <w:r>
        <w:rPr>
          <w:rFonts w:hint="eastAsia" w:ascii="Times New Roman" w:hAnsi="Times New Roman"/>
          <w:color w:val="000000"/>
          <w:kern w:val="0"/>
          <w:sz w:val="24"/>
        </w:rPr>
        <w:t>1.4.1</w:t>
      </w:r>
      <w:r>
        <w:rPr>
          <w:rFonts w:ascii="Times New Roman" w:hAnsi="Times New Roman"/>
          <w:color w:val="000000"/>
          <w:kern w:val="0"/>
          <w:sz w:val="24"/>
        </w:rPr>
        <w:t>对于单一产品采购项目，</w:t>
      </w:r>
      <w:r>
        <w:rPr>
          <w:rFonts w:hint="eastAsia" w:ascii="Times New Roman" w:hAnsi="Times New Roman"/>
          <w:color w:val="000000"/>
          <w:kern w:val="0"/>
          <w:sz w:val="24"/>
        </w:rPr>
        <w:t>投标人</w:t>
      </w:r>
      <w:r>
        <w:rPr>
          <w:rFonts w:ascii="Times New Roman" w:hAnsi="Times New Roman"/>
          <w:color w:val="000000"/>
          <w:kern w:val="0"/>
          <w:sz w:val="24"/>
        </w:rPr>
        <w:t>提供相同品牌产品且通过符合性审查的不同</w:t>
      </w:r>
      <w:r>
        <w:rPr>
          <w:rFonts w:hint="eastAsia" w:ascii="Times New Roman" w:hAnsi="Times New Roman"/>
          <w:color w:val="000000"/>
          <w:kern w:val="0"/>
          <w:sz w:val="24"/>
          <w:lang w:eastAsia="zh-CN"/>
        </w:rPr>
        <w:t>投标人</w:t>
      </w:r>
      <w:r>
        <w:rPr>
          <w:rFonts w:ascii="Times New Roman" w:hAnsi="Times New Roman"/>
          <w:color w:val="000000"/>
          <w:kern w:val="0"/>
          <w:sz w:val="24"/>
        </w:rPr>
        <w:t>参加同一合同项下</w:t>
      </w:r>
      <w:r>
        <w:rPr>
          <w:rFonts w:hint="eastAsia" w:ascii="Times New Roman" w:hAnsi="Times New Roman"/>
          <w:color w:val="000000"/>
          <w:kern w:val="0"/>
          <w:sz w:val="24"/>
        </w:rPr>
        <w:t>投标</w:t>
      </w:r>
      <w:r>
        <w:rPr>
          <w:rFonts w:ascii="Times New Roman" w:hAnsi="Times New Roman"/>
          <w:color w:val="000000"/>
          <w:kern w:val="0"/>
          <w:sz w:val="24"/>
        </w:rPr>
        <w:t>的，按一家</w:t>
      </w:r>
      <w:r>
        <w:rPr>
          <w:rFonts w:hint="eastAsia" w:ascii="Times New Roman" w:hAnsi="Times New Roman"/>
          <w:color w:val="000000"/>
          <w:kern w:val="0"/>
          <w:sz w:val="24"/>
        </w:rPr>
        <w:t>投标人</w:t>
      </w:r>
      <w:r>
        <w:rPr>
          <w:rFonts w:ascii="Times New Roman" w:hAnsi="Times New Roman"/>
          <w:color w:val="000000"/>
          <w:kern w:val="0"/>
          <w:sz w:val="24"/>
        </w:rPr>
        <w:t>计算</w:t>
      </w:r>
      <w:r>
        <w:rPr>
          <w:rFonts w:hint="eastAsia" w:ascii="Times New Roman" w:hAnsi="Times New Roman"/>
          <w:color w:val="000000"/>
          <w:kern w:val="0"/>
          <w:sz w:val="24"/>
        </w:rPr>
        <w:t>投标人数量。</w:t>
      </w:r>
      <w:r>
        <w:rPr>
          <w:rFonts w:ascii="Times New Roman" w:hAnsi="Times New Roman"/>
          <w:color w:val="000000"/>
          <w:kern w:val="0"/>
          <w:sz w:val="24"/>
        </w:rPr>
        <w:t>评审后得分最高的同品牌</w:t>
      </w:r>
      <w:r>
        <w:rPr>
          <w:rFonts w:hint="eastAsia" w:ascii="Times New Roman" w:hAnsi="Times New Roman"/>
          <w:color w:val="000000"/>
          <w:kern w:val="0"/>
          <w:sz w:val="24"/>
          <w:lang w:eastAsia="zh-CN"/>
        </w:rPr>
        <w:t>投标人</w:t>
      </w:r>
      <w:r>
        <w:rPr>
          <w:rFonts w:ascii="Times New Roman" w:hAnsi="Times New Roman"/>
          <w:color w:val="000000"/>
          <w:kern w:val="0"/>
          <w:sz w:val="24"/>
        </w:rPr>
        <w:t>获得中标候选人推荐资格；评审得分相同的，由</w:t>
      </w:r>
      <w:r>
        <w:rPr>
          <w:rFonts w:hint="eastAsia" w:ascii="Times New Roman" w:hAnsi="Times New Roman"/>
          <w:color w:val="000000"/>
          <w:kern w:val="0"/>
          <w:sz w:val="24"/>
        </w:rPr>
        <w:t>评标委员会主任</w:t>
      </w:r>
      <w:r>
        <w:rPr>
          <w:rFonts w:ascii="Times New Roman" w:hAnsi="Times New Roman"/>
          <w:color w:val="000000"/>
          <w:kern w:val="0"/>
          <w:sz w:val="24"/>
        </w:rPr>
        <w:t>当众采取随机抽取方式确定一个</w:t>
      </w:r>
      <w:r>
        <w:rPr>
          <w:rFonts w:hint="eastAsia" w:ascii="Times New Roman" w:hAnsi="Times New Roman"/>
          <w:color w:val="000000"/>
          <w:kern w:val="0"/>
          <w:sz w:val="24"/>
        </w:rPr>
        <w:t>投标人</w:t>
      </w:r>
      <w:r>
        <w:rPr>
          <w:rFonts w:ascii="Times New Roman" w:hAnsi="Times New Roman"/>
          <w:color w:val="000000"/>
          <w:kern w:val="0"/>
          <w:sz w:val="24"/>
        </w:rPr>
        <w:t>获得</w:t>
      </w:r>
      <w:r>
        <w:rPr>
          <w:rFonts w:hint="eastAsia" w:ascii="Times New Roman" w:hAnsi="Times New Roman"/>
          <w:color w:val="000000"/>
          <w:kern w:val="0"/>
          <w:sz w:val="24"/>
        </w:rPr>
        <w:t>中标</w:t>
      </w:r>
      <w:r>
        <w:rPr>
          <w:rFonts w:ascii="Times New Roman" w:hAnsi="Times New Roman"/>
          <w:color w:val="000000"/>
          <w:kern w:val="0"/>
          <w:sz w:val="24"/>
        </w:rPr>
        <w:t>候选人推荐资格，其他同品牌</w:t>
      </w:r>
      <w:r>
        <w:rPr>
          <w:rFonts w:hint="eastAsia" w:ascii="Times New Roman" w:hAnsi="Times New Roman"/>
          <w:color w:val="000000"/>
          <w:kern w:val="0"/>
          <w:sz w:val="24"/>
        </w:rPr>
        <w:t>投标人的投标无效</w:t>
      </w:r>
      <w:r>
        <w:rPr>
          <w:rFonts w:ascii="Times New Roman" w:hAnsi="Times New Roman"/>
          <w:color w:val="000000"/>
          <w:kern w:val="0"/>
          <w:sz w:val="24"/>
        </w:rPr>
        <w:t>。</w:t>
      </w:r>
    </w:p>
    <w:p w14:paraId="0D11A63F">
      <w:pPr>
        <w:tabs>
          <w:tab w:val="left" w:pos="0"/>
        </w:tabs>
        <w:snapToGrid w:val="0"/>
        <w:spacing w:line="440" w:lineRule="exact"/>
        <w:ind w:firstLine="480" w:firstLineChars="200"/>
        <w:rPr>
          <w:rFonts w:ascii="Times New Roman" w:hAnsi="Times New Roman"/>
          <w:b/>
          <w:bCs/>
          <w:color w:val="FF0000"/>
          <w:kern w:val="0"/>
          <w:sz w:val="24"/>
        </w:rPr>
      </w:pPr>
      <w:r>
        <w:rPr>
          <w:rFonts w:hint="eastAsia" w:ascii="Times New Roman" w:hAnsi="Times New Roman"/>
          <w:color w:val="000000"/>
          <w:kern w:val="0"/>
          <w:sz w:val="24"/>
        </w:rPr>
        <w:t>23</w:t>
      </w:r>
      <w:r>
        <w:rPr>
          <w:rFonts w:ascii="Times New Roman" w:hAnsi="Times New Roman"/>
          <w:color w:val="000000"/>
          <w:kern w:val="0"/>
          <w:sz w:val="24"/>
        </w:rPr>
        <w:t>.1.</w:t>
      </w:r>
      <w:r>
        <w:rPr>
          <w:rFonts w:hint="eastAsia" w:ascii="Times New Roman" w:hAnsi="Times New Roman"/>
          <w:color w:val="000000"/>
          <w:kern w:val="0"/>
          <w:sz w:val="24"/>
        </w:rPr>
        <w:t>1.</w:t>
      </w:r>
      <w:r>
        <w:rPr>
          <w:rFonts w:ascii="Times New Roman" w:hAnsi="Times New Roman"/>
          <w:color w:val="000000"/>
          <w:kern w:val="0"/>
          <w:sz w:val="24"/>
        </w:rPr>
        <w:t>4.2对于非单一产品采购项目，多家</w:t>
      </w:r>
      <w:r>
        <w:rPr>
          <w:rFonts w:hint="eastAsia" w:ascii="Times New Roman" w:hAnsi="Times New Roman"/>
          <w:color w:val="000000"/>
          <w:kern w:val="0"/>
          <w:sz w:val="24"/>
        </w:rPr>
        <w:t>投标人</w:t>
      </w:r>
      <w:r>
        <w:rPr>
          <w:rFonts w:ascii="Times New Roman" w:hAnsi="Times New Roman"/>
          <w:color w:val="000000"/>
          <w:kern w:val="0"/>
          <w:sz w:val="24"/>
        </w:rPr>
        <w:t>提供的</w:t>
      </w:r>
      <w:r>
        <w:rPr>
          <w:rFonts w:hint="eastAsia" w:ascii="Times New Roman" w:hAnsi="Times New Roman"/>
          <w:color w:val="000000"/>
          <w:kern w:val="0"/>
          <w:sz w:val="24"/>
        </w:rPr>
        <w:t>投标</w:t>
      </w:r>
      <w:r>
        <w:rPr>
          <w:rFonts w:ascii="Times New Roman" w:hAnsi="Times New Roman"/>
          <w:color w:val="000000"/>
          <w:kern w:val="0"/>
          <w:sz w:val="24"/>
        </w:rPr>
        <w:t>文件用“*”标明的</w:t>
      </w:r>
      <w:r>
        <w:rPr>
          <w:rFonts w:hint="eastAsia" w:ascii="Times New Roman" w:hAnsi="Times New Roman"/>
          <w:color w:val="000000"/>
          <w:kern w:val="0"/>
          <w:sz w:val="24"/>
          <w:lang w:eastAsia="zh-CN"/>
        </w:rPr>
        <w:t>招标人</w:t>
      </w:r>
      <w:r>
        <w:rPr>
          <w:rFonts w:ascii="Times New Roman" w:hAnsi="Times New Roman"/>
          <w:color w:val="000000"/>
          <w:kern w:val="0"/>
          <w:sz w:val="24"/>
        </w:rPr>
        <w:t>在采购项目中依据技术构成、产品价格比重等合理确定的核心产品为相同品牌的，推荐</w:t>
      </w:r>
      <w:r>
        <w:rPr>
          <w:rFonts w:hint="eastAsia" w:ascii="Times New Roman" w:hAnsi="Times New Roman"/>
          <w:color w:val="000000"/>
          <w:kern w:val="0"/>
          <w:sz w:val="24"/>
        </w:rPr>
        <w:t>中标</w:t>
      </w:r>
      <w:r>
        <w:rPr>
          <w:rFonts w:ascii="Times New Roman" w:hAnsi="Times New Roman"/>
          <w:color w:val="000000"/>
          <w:kern w:val="0"/>
          <w:sz w:val="24"/>
        </w:rPr>
        <w:t>候选人时按</w:t>
      </w:r>
      <w:r>
        <w:rPr>
          <w:rFonts w:hint="eastAsia" w:ascii="Times New Roman" w:hAnsi="Times New Roman"/>
          <w:color w:val="000000"/>
          <w:kern w:val="0"/>
          <w:sz w:val="24"/>
        </w:rPr>
        <w:t>23.1.1.4.1</w:t>
      </w:r>
      <w:r>
        <w:rPr>
          <w:rFonts w:ascii="Times New Roman" w:hAnsi="Times New Roman"/>
          <w:color w:val="000000"/>
          <w:kern w:val="0"/>
          <w:sz w:val="24"/>
        </w:rPr>
        <w:t>规定处理。</w:t>
      </w:r>
    </w:p>
    <w:p w14:paraId="0DF7D895">
      <w:pPr>
        <w:tabs>
          <w:tab w:val="left" w:pos="0"/>
        </w:tabs>
        <w:snapToGrid w:val="0"/>
        <w:spacing w:line="440" w:lineRule="exact"/>
        <w:ind w:firstLine="480" w:firstLineChars="200"/>
        <w:rPr>
          <w:rFonts w:ascii="Times New Roman" w:hAnsi="Times New Roman"/>
          <w:kern w:val="0"/>
          <w:sz w:val="24"/>
        </w:rPr>
      </w:pPr>
      <w:r>
        <w:rPr>
          <w:rFonts w:hint="eastAsia" w:ascii="Times New Roman" w:hAnsi="Times New Roman"/>
          <w:kern w:val="0"/>
          <w:sz w:val="24"/>
        </w:rPr>
        <w:t>23</w:t>
      </w:r>
      <w:r>
        <w:rPr>
          <w:rFonts w:ascii="Times New Roman" w:hAnsi="Times New Roman"/>
          <w:kern w:val="0"/>
          <w:sz w:val="24"/>
        </w:rPr>
        <w:t>.1.1.5评标委员会应当根据综合得分情况，按照综合得分由高到低的顺序推荐3名中标候选人。</w:t>
      </w:r>
    </w:p>
    <w:p w14:paraId="7A0A3348">
      <w:pPr>
        <w:tabs>
          <w:tab w:val="left" w:pos="0"/>
        </w:tabs>
        <w:snapToGrid w:val="0"/>
        <w:spacing w:line="440" w:lineRule="exact"/>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3</w:t>
      </w:r>
      <w:r>
        <w:rPr>
          <w:rFonts w:ascii="Times New Roman" w:hAnsi="Times New Roman"/>
          <w:kern w:val="0"/>
          <w:sz w:val="24"/>
        </w:rPr>
        <w:t>.1.1.6评审得分最高的投标人为第一的中标候选人。</w:t>
      </w:r>
    </w:p>
    <w:p w14:paraId="655F17FF">
      <w:pPr>
        <w:tabs>
          <w:tab w:val="left" w:pos="0"/>
        </w:tabs>
        <w:snapToGrid w:val="0"/>
        <w:spacing w:line="440" w:lineRule="exact"/>
        <w:ind w:firstLine="480" w:firstLineChars="200"/>
        <w:rPr>
          <w:rFonts w:ascii="Times New Roman" w:hAnsi="Times New Roman"/>
          <w:color w:val="000000"/>
          <w:kern w:val="0"/>
          <w:sz w:val="24"/>
        </w:rPr>
      </w:pPr>
      <w:r>
        <w:rPr>
          <w:rFonts w:ascii="Times New Roman" w:hAnsi="Times New Roman"/>
          <w:color w:val="000000"/>
          <w:kern w:val="0"/>
          <w:sz w:val="24"/>
        </w:rPr>
        <w:t>2</w:t>
      </w:r>
      <w:r>
        <w:rPr>
          <w:rFonts w:hint="eastAsia" w:ascii="Times New Roman" w:hAnsi="Times New Roman"/>
          <w:color w:val="000000"/>
          <w:kern w:val="0"/>
          <w:sz w:val="24"/>
        </w:rPr>
        <w:t>3</w:t>
      </w:r>
      <w:r>
        <w:rPr>
          <w:rFonts w:ascii="Times New Roman" w:hAnsi="Times New Roman"/>
          <w:color w:val="000000"/>
          <w:kern w:val="0"/>
          <w:sz w:val="24"/>
        </w:rPr>
        <w:t>.1.2采用最低评标价法的，</w:t>
      </w:r>
      <w:r>
        <w:rPr>
          <w:rFonts w:hint="eastAsia" w:ascii="Times New Roman" w:hAnsi="Times New Roman"/>
          <w:color w:val="000000"/>
          <w:kern w:val="0"/>
          <w:sz w:val="24"/>
        </w:rPr>
        <w:t>遵循下列原则：</w:t>
      </w:r>
    </w:p>
    <w:p w14:paraId="587D303F">
      <w:pPr>
        <w:tabs>
          <w:tab w:val="left" w:pos="0"/>
        </w:tabs>
        <w:snapToGrid w:val="0"/>
        <w:spacing w:line="440" w:lineRule="exact"/>
        <w:ind w:firstLine="480" w:firstLineChars="200"/>
        <w:rPr>
          <w:rFonts w:ascii="Times New Roman" w:hAnsi="Times New Roman"/>
          <w:color w:val="000000"/>
          <w:kern w:val="0"/>
          <w:sz w:val="24"/>
        </w:rPr>
      </w:pPr>
      <w:r>
        <w:rPr>
          <w:rFonts w:ascii="Times New Roman" w:hAnsi="Times New Roman"/>
          <w:color w:val="000000"/>
          <w:kern w:val="0"/>
          <w:sz w:val="24"/>
        </w:rPr>
        <w:t>2</w:t>
      </w:r>
      <w:r>
        <w:rPr>
          <w:rFonts w:hint="eastAsia" w:ascii="Times New Roman" w:hAnsi="Times New Roman"/>
          <w:color w:val="000000"/>
          <w:kern w:val="0"/>
          <w:sz w:val="24"/>
        </w:rPr>
        <w:t>3</w:t>
      </w:r>
      <w:r>
        <w:rPr>
          <w:rFonts w:ascii="Times New Roman" w:hAnsi="Times New Roman"/>
          <w:color w:val="000000"/>
          <w:kern w:val="0"/>
          <w:sz w:val="24"/>
        </w:rPr>
        <w:t>.1.2.1</w:t>
      </w:r>
      <w:r>
        <w:rPr>
          <w:rFonts w:ascii="Times New Roman" w:hAnsi="Times New Roman"/>
          <w:b/>
          <w:bCs/>
          <w:color w:val="000000"/>
          <w:kern w:val="0"/>
          <w:sz w:val="24"/>
        </w:rPr>
        <w:t>按评审后</w:t>
      </w:r>
      <w:r>
        <w:rPr>
          <w:rFonts w:ascii="Times New Roman" w:hAnsi="Times New Roman"/>
          <w:color w:val="000000"/>
          <w:kern w:val="0"/>
          <w:sz w:val="24"/>
        </w:rPr>
        <w:t>按投标报价由低到高顺序排列。</w:t>
      </w:r>
    </w:p>
    <w:p w14:paraId="57F1CAA0">
      <w:pPr>
        <w:tabs>
          <w:tab w:val="left" w:pos="0"/>
        </w:tabs>
        <w:snapToGrid w:val="0"/>
        <w:spacing w:line="440" w:lineRule="exact"/>
        <w:ind w:firstLine="480" w:firstLineChars="200"/>
        <w:rPr>
          <w:rFonts w:ascii="Times New Roman" w:hAnsi="Times New Roman"/>
          <w:color w:val="000000"/>
          <w:kern w:val="0"/>
          <w:sz w:val="24"/>
        </w:rPr>
      </w:pPr>
      <w:r>
        <w:rPr>
          <w:rFonts w:ascii="Times New Roman" w:hAnsi="Times New Roman"/>
          <w:color w:val="000000"/>
          <w:kern w:val="0"/>
          <w:sz w:val="24"/>
        </w:rPr>
        <w:t>2</w:t>
      </w:r>
      <w:r>
        <w:rPr>
          <w:rFonts w:hint="eastAsia" w:ascii="Times New Roman" w:hAnsi="Times New Roman"/>
          <w:color w:val="000000"/>
          <w:kern w:val="0"/>
          <w:sz w:val="24"/>
        </w:rPr>
        <w:t>3</w:t>
      </w:r>
      <w:r>
        <w:rPr>
          <w:rFonts w:ascii="Times New Roman" w:hAnsi="Times New Roman"/>
          <w:color w:val="000000"/>
          <w:kern w:val="0"/>
          <w:sz w:val="24"/>
        </w:rPr>
        <w:t>.1.2.2投标报价相同的</w:t>
      </w:r>
      <w:r>
        <w:rPr>
          <w:rFonts w:hint="eastAsia" w:ascii="Times New Roman" w:hAnsi="Times New Roman"/>
          <w:color w:val="000000"/>
          <w:kern w:val="0"/>
          <w:sz w:val="24"/>
        </w:rPr>
        <w:t>，</w:t>
      </w:r>
      <w:r>
        <w:rPr>
          <w:rFonts w:ascii="Times New Roman" w:hAnsi="Times New Roman"/>
          <w:color w:val="000000"/>
          <w:kern w:val="0"/>
          <w:sz w:val="24"/>
        </w:rPr>
        <w:t>按照技术、服务等因素的优劣进行排列。</w:t>
      </w:r>
    </w:p>
    <w:p w14:paraId="5A5BEE69">
      <w:pPr>
        <w:tabs>
          <w:tab w:val="left" w:pos="0"/>
        </w:tabs>
        <w:snapToGrid w:val="0"/>
        <w:spacing w:line="440" w:lineRule="exact"/>
        <w:ind w:firstLine="480" w:firstLineChars="200"/>
        <w:rPr>
          <w:rFonts w:ascii="Times New Roman" w:hAnsi="Times New Roman"/>
          <w:color w:val="000000"/>
          <w:kern w:val="0"/>
          <w:sz w:val="24"/>
        </w:rPr>
      </w:pPr>
      <w:r>
        <w:rPr>
          <w:rFonts w:ascii="Times New Roman" w:hAnsi="Times New Roman"/>
          <w:color w:val="000000"/>
          <w:kern w:val="0"/>
          <w:sz w:val="24"/>
        </w:rPr>
        <w:t>2</w:t>
      </w:r>
      <w:r>
        <w:rPr>
          <w:rFonts w:hint="eastAsia" w:ascii="Times New Roman" w:hAnsi="Times New Roman"/>
          <w:color w:val="000000"/>
          <w:kern w:val="0"/>
          <w:sz w:val="24"/>
        </w:rPr>
        <w:t>3</w:t>
      </w:r>
      <w:r>
        <w:rPr>
          <w:rFonts w:ascii="Times New Roman" w:hAnsi="Times New Roman"/>
          <w:color w:val="000000"/>
          <w:kern w:val="0"/>
          <w:sz w:val="24"/>
        </w:rPr>
        <w:t>.1.2.3对于提供相同品牌产品的</w:t>
      </w:r>
      <w:r>
        <w:rPr>
          <w:rFonts w:hint="eastAsia" w:ascii="Times New Roman" w:hAnsi="Times New Roman"/>
          <w:color w:val="000000"/>
          <w:kern w:val="0"/>
          <w:sz w:val="24"/>
          <w:lang w:eastAsia="zh-CN"/>
        </w:rPr>
        <w:t>投标人</w:t>
      </w:r>
      <w:r>
        <w:rPr>
          <w:rFonts w:ascii="Times New Roman" w:hAnsi="Times New Roman"/>
          <w:color w:val="000000"/>
          <w:kern w:val="0"/>
          <w:sz w:val="24"/>
        </w:rPr>
        <w:t>，在推荐中标候选人时需遵循以下原则：</w:t>
      </w:r>
    </w:p>
    <w:p w14:paraId="6FF1DBAE">
      <w:pPr>
        <w:tabs>
          <w:tab w:val="left" w:pos="0"/>
        </w:tabs>
        <w:snapToGrid w:val="0"/>
        <w:spacing w:line="440" w:lineRule="exact"/>
        <w:ind w:firstLine="480" w:firstLineChars="200"/>
        <w:rPr>
          <w:rFonts w:ascii="Times New Roman" w:hAnsi="Times New Roman"/>
          <w:color w:val="000000"/>
          <w:kern w:val="0"/>
          <w:sz w:val="24"/>
        </w:rPr>
      </w:pPr>
      <w:r>
        <w:rPr>
          <w:rFonts w:ascii="Times New Roman" w:hAnsi="Times New Roman"/>
          <w:color w:val="000000"/>
          <w:kern w:val="0"/>
          <w:sz w:val="24"/>
        </w:rPr>
        <w:t>2</w:t>
      </w:r>
      <w:r>
        <w:rPr>
          <w:rFonts w:hint="eastAsia" w:ascii="Times New Roman" w:hAnsi="Times New Roman"/>
          <w:color w:val="000000"/>
          <w:kern w:val="0"/>
          <w:sz w:val="24"/>
        </w:rPr>
        <w:t>3</w:t>
      </w:r>
      <w:r>
        <w:rPr>
          <w:rFonts w:ascii="Times New Roman" w:hAnsi="Times New Roman"/>
          <w:color w:val="000000"/>
          <w:kern w:val="0"/>
          <w:sz w:val="24"/>
        </w:rPr>
        <w:t>.1.</w:t>
      </w:r>
      <w:r>
        <w:rPr>
          <w:rFonts w:hint="eastAsia" w:ascii="Times New Roman" w:hAnsi="Times New Roman"/>
          <w:color w:val="000000"/>
          <w:kern w:val="0"/>
          <w:sz w:val="24"/>
        </w:rPr>
        <w:t>2.3.1</w:t>
      </w:r>
      <w:r>
        <w:rPr>
          <w:rFonts w:ascii="Times New Roman" w:hAnsi="Times New Roman"/>
          <w:color w:val="000000"/>
          <w:kern w:val="0"/>
          <w:sz w:val="24"/>
        </w:rPr>
        <w:t>对于单一产品采购项目，</w:t>
      </w:r>
      <w:r>
        <w:rPr>
          <w:rFonts w:hint="eastAsia" w:ascii="Times New Roman" w:hAnsi="Times New Roman"/>
          <w:color w:val="000000"/>
          <w:kern w:val="0"/>
          <w:sz w:val="24"/>
        </w:rPr>
        <w:t>投标人</w:t>
      </w:r>
      <w:r>
        <w:rPr>
          <w:rFonts w:ascii="Times New Roman" w:hAnsi="Times New Roman"/>
          <w:color w:val="000000"/>
          <w:kern w:val="0"/>
          <w:sz w:val="24"/>
        </w:rPr>
        <w:t>提供相同品牌产品且通过符合性审查的不同</w:t>
      </w:r>
      <w:r>
        <w:rPr>
          <w:rFonts w:hint="eastAsia" w:ascii="Times New Roman" w:hAnsi="Times New Roman"/>
          <w:color w:val="000000"/>
          <w:kern w:val="0"/>
          <w:sz w:val="24"/>
          <w:lang w:eastAsia="zh-CN"/>
        </w:rPr>
        <w:t>投标人</w:t>
      </w:r>
      <w:r>
        <w:rPr>
          <w:rFonts w:ascii="Times New Roman" w:hAnsi="Times New Roman"/>
          <w:color w:val="000000"/>
          <w:kern w:val="0"/>
          <w:sz w:val="24"/>
        </w:rPr>
        <w:t>参加同一合同项下</w:t>
      </w:r>
      <w:r>
        <w:rPr>
          <w:rFonts w:hint="eastAsia" w:ascii="Times New Roman" w:hAnsi="Times New Roman"/>
          <w:color w:val="000000"/>
          <w:kern w:val="0"/>
          <w:sz w:val="24"/>
        </w:rPr>
        <w:t>投标</w:t>
      </w:r>
      <w:r>
        <w:rPr>
          <w:rFonts w:ascii="Times New Roman" w:hAnsi="Times New Roman"/>
          <w:color w:val="000000"/>
          <w:kern w:val="0"/>
          <w:sz w:val="24"/>
        </w:rPr>
        <w:t>的，按一家</w:t>
      </w:r>
      <w:r>
        <w:rPr>
          <w:rFonts w:hint="eastAsia" w:ascii="Times New Roman" w:hAnsi="Times New Roman"/>
          <w:color w:val="000000"/>
          <w:kern w:val="0"/>
          <w:sz w:val="24"/>
        </w:rPr>
        <w:t>投标人</w:t>
      </w:r>
      <w:r>
        <w:rPr>
          <w:rFonts w:ascii="Times New Roman" w:hAnsi="Times New Roman"/>
          <w:color w:val="000000"/>
          <w:kern w:val="0"/>
          <w:sz w:val="24"/>
        </w:rPr>
        <w:t>计算</w:t>
      </w:r>
      <w:r>
        <w:rPr>
          <w:rFonts w:hint="eastAsia" w:ascii="Times New Roman" w:hAnsi="Times New Roman"/>
          <w:color w:val="000000"/>
          <w:kern w:val="0"/>
          <w:sz w:val="24"/>
        </w:rPr>
        <w:t>投标人数量。</w:t>
      </w:r>
      <w:r>
        <w:rPr>
          <w:rFonts w:ascii="Times New Roman" w:hAnsi="Times New Roman"/>
          <w:color w:val="000000"/>
          <w:kern w:val="0"/>
          <w:sz w:val="24"/>
        </w:rPr>
        <w:t>评审后</w:t>
      </w:r>
      <w:r>
        <w:rPr>
          <w:rFonts w:hint="eastAsia" w:ascii="Times New Roman" w:hAnsi="Times New Roman"/>
          <w:color w:val="000000"/>
          <w:kern w:val="0"/>
          <w:sz w:val="24"/>
        </w:rPr>
        <w:t>报价最低</w:t>
      </w:r>
      <w:r>
        <w:rPr>
          <w:rFonts w:ascii="Times New Roman" w:hAnsi="Times New Roman"/>
          <w:color w:val="000000"/>
          <w:kern w:val="0"/>
          <w:sz w:val="24"/>
        </w:rPr>
        <w:t>的同品牌</w:t>
      </w:r>
      <w:r>
        <w:rPr>
          <w:rFonts w:hint="eastAsia" w:ascii="Times New Roman" w:hAnsi="Times New Roman"/>
          <w:color w:val="000000"/>
          <w:kern w:val="0"/>
          <w:sz w:val="24"/>
          <w:lang w:eastAsia="zh-CN"/>
        </w:rPr>
        <w:t>投标人</w:t>
      </w:r>
      <w:r>
        <w:rPr>
          <w:rFonts w:ascii="Times New Roman" w:hAnsi="Times New Roman"/>
          <w:color w:val="000000"/>
          <w:kern w:val="0"/>
          <w:sz w:val="24"/>
        </w:rPr>
        <w:t>获得中标候选人推荐资格；</w:t>
      </w:r>
      <w:r>
        <w:rPr>
          <w:rFonts w:hint="eastAsia" w:ascii="Times New Roman" w:hAnsi="Times New Roman"/>
          <w:color w:val="000000"/>
          <w:kern w:val="0"/>
          <w:sz w:val="24"/>
        </w:rPr>
        <w:t>报价</w:t>
      </w:r>
      <w:r>
        <w:rPr>
          <w:rFonts w:ascii="Times New Roman" w:hAnsi="Times New Roman"/>
          <w:color w:val="000000"/>
          <w:kern w:val="0"/>
          <w:sz w:val="24"/>
        </w:rPr>
        <w:t>相同的，由</w:t>
      </w:r>
      <w:r>
        <w:rPr>
          <w:rFonts w:hint="eastAsia" w:ascii="Times New Roman" w:hAnsi="Times New Roman"/>
          <w:color w:val="000000"/>
          <w:kern w:val="0"/>
          <w:sz w:val="24"/>
        </w:rPr>
        <w:t>评标委员会主任</w:t>
      </w:r>
      <w:r>
        <w:rPr>
          <w:rFonts w:ascii="Times New Roman" w:hAnsi="Times New Roman"/>
          <w:color w:val="000000"/>
          <w:kern w:val="0"/>
          <w:sz w:val="24"/>
        </w:rPr>
        <w:t>当众采取随机抽取方式确定一个</w:t>
      </w:r>
      <w:r>
        <w:rPr>
          <w:rFonts w:hint="eastAsia" w:ascii="Times New Roman" w:hAnsi="Times New Roman"/>
          <w:color w:val="000000"/>
          <w:kern w:val="0"/>
          <w:sz w:val="24"/>
        </w:rPr>
        <w:t>投标人</w:t>
      </w:r>
      <w:r>
        <w:rPr>
          <w:rFonts w:ascii="Times New Roman" w:hAnsi="Times New Roman"/>
          <w:color w:val="000000"/>
          <w:kern w:val="0"/>
          <w:sz w:val="24"/>
        </w:rPr>
        <w:t>获得</w:t>
      </w:r>
      <w:r>
        <w:rPr>
          <w:rFonts w:hint="eastAsia" w:ascii="Times New Roman" w:hAnsi="Times New Roman"/>
          <w:color w:val="000000"/>
          <w:kern w:val="0"/>
          <w:sz w:val="24"/>
        </w:rPr>
        <w:t>中标</w:t>
      </w:r>
      <w:r>
        <w:rPr>
          <w:rFonts w:ascii="Times New Roman" w:hAnsi="Times New Roman"/>
          <w:color w:val="000000"/>
          <w:kern w:val="0"/>
          <w:sz w:val="24"/>
        </w:rPr>
        <w:t>候选人推荐资格，其他同品牌</w:t>
      </w:r>
      <w:r>
        <w:rPr>
          <w:rFonts w:hint="eastAsia" w:ascii="Times New Roman" w:hAnsi="Times New Roman"/>
          <w:color w:val="000000"/>
          <w:kern w:val="0"/>
          <w:sz w:val="24"/>
        </w:rPr>
        <w:t>投标人的投标无效</w:t>
      </w:r>
      <w:r>
        <w:rPr>
          <w:rFonts w:ascii="Times New Roman" w:hAnsi="Times New Roman"/>
          <w:color w:val="000000"/>
          <w:kern w:val="0"/>
          <w:sz w:val="24"/>
        </w:rPr>
        <w:t>。</w:t>
      </w:r>
    </w:p>
    <w:p w14:paraId="61BEE505">
      <w:pPr>
        <w:tabs>
          <w:tab w:val="left" w:pos="0"/>
        </w:tabs>
        <w:snapToGrid w:val="0"/>
        <w:spacing w:line="440" w:lineRule="exact"/>
        <w:ind w:firstLine="480" w:firstLineChars="200"/>
        <w:rPr>
          <w:rFonts w:ascii="Times New Roman" w:hAnsi="Times New Roman"/>
          <w:b/>
          <w:bCs/>
          <w:color w:val="FF0000"/>
          <w:kern w:val="0"/>
          <w:sz w:val="24"/>
        </w:rPr>
      </w:pPr>
      <w:r>
        <w:rPr>
          <w:rFonts w:ascii="Times New Roman" w:hAnsi="Times New Roman"/>
          <w:color w:val="000000"/>
          <w:kern w:val="0"/>
          <w:sz w:val="24"/>
        </w:rPr>
        <w:t>2</w:t>
      </w:r>
      <w:r>
        <w:rPr>
          <w:rFonts w:hint="eastAsia" w:ascii="Times New Roman" w:hAnsi="Times New Roman"/>
          <w:color w:val="000000"/>
          <w:kern w:val="0"/>
          <w:sz w:val="24"/>
        </w:rPr>
        <w:t>3</w:t>
      </w:r>
      <w:r>
        <w:rPr>
          <w:rFonts w:ascii="Times New Roman" w:hAnsi="Times New Roman"/>
          <w:color w:val="000000"/>
          <w:kern w:val="0"/>
          <w:sz w:val="24"/>
        </w:rPr>
        <w:t>.1.</w:t>
      </w:r>
      <w:r>
        <w:rPr>
          <w:rFonts w:hint="eastAsia" w:ascii="Times New Roman" w:hAnsi="Times New Roman"/>
          <w:color w:val="000000"/>
          <w:kern w:val="0"/>
          <w:sz w:val="24"/>
        </w:rPr>
        <w:t>2.3.</w:t>
      </w:r>
      <w:r>
        <w:rPr>
          <w:rFonts w:ascii="Times New Roman" w:hAnsi="Times New Roman"/>
          <w:color w:val="000000"/>
          <w:kern w:val="0"/>
          <w:sz w:val="24"/>
        </w:rPr>
        <w:t>2对于非单一产品采购项目，多家</w:t>
      </w:r>
      <w:r>
        <w:rPr>
          <w:rFonts w:hint="eastAsia" w:ascii="Times New Roman" w:hAnsi="Times New Roman"/>
          <w:color w:val="000000"/>
          <w:kern w:val="0"/>
          <w:sz w:val="24"/>
        </w:rPr>
        <w:t>投标人</w:t>
      </w:r>
      <w:r>
        <w:rPr>
          <w:rFonts w:ascii="Times New Roman" w:hAnsi="Times New Roman"/>
          <w:color w:val="000000"/>
          <w:kern w:val="0"/>
          <w:sz w:val="24"/>
        </w:rPr>
        <w:t>提供的</w:t>
      </w:r>
      <w:r>
        <w:rPr>
          <w:rFonts w:hint="eastAsia" w:ascii="Times New Roman" w:hAnsi="Times New Roman"/>
          <w:color w:val="000000"/>
          <w:kern w:val="0"/>
          <w:sz w:val="24"/>
        </w:rPr>
        <w:t>投标</w:t>
      </w:r>
      <w:r>
        <w:rPr>
          <w:rFonts w:ascii="Times New Roman" w:hAnsi="Times New Roman"/>
          <w:color w:val="000000"/>
          <w:kern w:val="0"/>
          <w:sz w:val="24"/>
        </w:rPr>
        <w:t>文件用“*”标明的</w:t>
      </w:r>
      <w:r>
        <w:rPr>
          <w:rFonts w:hint="eastAsia" w:ascii="Times New Roman" w:hAnsi="Times New Roman"/>
          <w:color w:val="000000"/>
          <w:kern w:val="0"/>
          <w:sz w:val="24"/>
          <w:lang w:eastAsia="zh-CN"/>
        </w:rPr>
        <w:t>招标人</w:t>
      </w:r>
      <w:r>
        <w:rPr>
          <w:rFonts w:ascii="Times New Roman" w:hAnsi="Times New Roman"/>
          <w:color w:val="000000"/>
          <w:kern w:val="0"/>
          <w:sz w:val="24"/>
        </w:rPr>
        <w:t>在采购项目中依据技术构成、产品价格比重等合理确定的核心产品为相同品牌的，推荐</w:t>
      </w:r>
      <w:r>
        <w:rPr>
          <w:rFonts w:hint="eastAsia" w:ascii="Times New Roman" w:hAnsi="Times New Roman"/>
          <w:color w:val="000000"/>
          <w:kern w:val="0"/>
          <w:sz w:val="24"/>
        </w:rPr>
        <w:t>中标</w:t>
      </w:r>
      <w:r>
        <w:rPr>
          <w:rFonts w:ascii="Times New Roman" w:hAnsi="Times New Roman"/>
          <w:color w:val="000000"/>
          <w:kern w:val="0"/>
          <w:sz w:val="24"/>
        </w:rPr>
        <w:t>候选人时按</w:t>
      </w:r>
      <w:r>
        <w:rPr>
          <w:rFonts w:hint="eastAsia" w:ascii="Times New Roman" w:hAnsi="Times New Roman"/>
          <w:color w:val="000000"/>
          <w:kern w:val="0"/>
          <w:sz w:val="24"/>
        </w:rPr>
        <w:t>21.1.2.3.1</w:t>
      </w:r>
      <w:r>
        <w:rPr>
          <w:rFonts w:ascii="Times New Roman" w:hAnsi="Times New Roman"/>
          <w:color w:val="000000"/>
          <w:kern w:val="0"/>
          <w:sz w:val="24"/>
        </w:rPr>
        <w:t>规定处理。</w:t>
      </w:r>
    </w:p>
    <w:p w14:paraId="17B582EF">
      <w:pPr>
        <w:tabs>
          <w:tab w:val="left" w:pos="0"/>
        </w:tabs>
        <w:snapToGrid w:val="0"/>
        <w:spacing w:line="440" w:lineRule="exact"/>
        <w:ind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24.</w:t>
      </w:r>
      <w:r>
        <w:rPr>
          <w:rFonts w:ascii="Times New Roman" w:hAnsi="Times New Roman"/>
          <w:b/>
          <w:bCs/>
          <w:color w:val="000000"/>
          <w:kern w:val="0"/>
          <w:sz w:val="24"/>
        </w:rPr>
        <w:t>确定中标人</w:t>
      </w:r>
    </w:p>
    <w:p w14:paraId="2C08AC72">
      <w:pPr>
        <w:tabs>
          <w:tab w:val="left" w:pos="0"/>
        </w:tabs>
        <w:snapToGrid w:val="0"/>
        <w:spacing w:line="440" w:lineRule="exact"/>
        <w:ind w:firstLine="480" w:firstLineChars="200"/>
        <w:rPr>
          <w:rFonts w:ascii="Times New Roman" w:hAnsi="Times New Roman"/>
          <w:b/>
          <w:color w:val="000000"/>
          <w:kern w:val="0"/>
          <w:sz w:val="24"/>
        </w:rPr>
      </w:pPr>
      <w:r>
        <w:rPr>
          <w:rFonts w:ascii="Times New Roman" w:hAnsi="Times New Roman"/>
          <w:color w:val="000000"/>
          <w:kern w:val="0"/>
          <w:sz w:val="24"/>
        </w:rPr>
        <w:t>本次招标，</w:t>
      </w:r>
      <w:r>
        <w:rPr>
          <w:rFonts w:ascii="Times New Roman" w:hAnsi="Times New Roman"/>
          <w:kern w:val="0"/>
          <w:sz w:val="24"/>
        </w:rPr>
        <w:t>授权</w:t>
      </w:r>
      <w:r>
        <w:rPr>
          <w:rFonts w:hint="eastAsia" w:ascii="Times New Roman" w:hAnsi="Times New Roman"/>
          <w:kern w:val="0"/>
          <w:sz w:val="24"/>
        </w:rPr>
        <w:t>评标委员会</w:t>
      </w:r>
      <w:r>
        <w:rPr>
          <w:rFonts w:ascii="Times New Roman" w:hAnsi="Times New Roman"/>
          <w:kern w:val="0"/>
          <w:sz w:val="24"/>
        </w:rPr>
        <w:t>按照</w:t>
      </w:r>
      <w:r>
        <w:rPr>
          <w:rFonts w:hint="eastAsia" w:ascii="Times New Roman" w:hAnsi="Times New Roman"/>
          <w:kern w:val="0"/>
          <w:sz w:val="24"/>
        </w:rPr>
        <w:t>中标</w:t>
      </w:r>
      <w:r>
        <w:rPr>
          <w:rFonts w:ascii="Times New Roman" w:hAnsi="Times New Roman"/>
          <w:kern w:val="0"/>
          <w:sz w:val="24"/>
        </w:rPr>
        <w:t>候选</w:t>
      </w:r>
      <w:r>
        <w:rPr>
          <w:rFonts w:hint="eastAsia" w:ascii="Times New Roman" w:hAnsi="Times New Roman"/>
          <w:kern w:val="0"/>
          <w:sz w:val="24"/>
        </w:rPr>
        <w:t>人</w:t>
      </w:r>
      <w:r>
        <w:rPr>
          <w:rFonts w:ascii="Times New Roman" w:hAnsi="Times New Roman"/>
          <w:kern w:val="0"/>
          <w:sz w:val="24"/>
        </w:rPr>
        <w:t>排序，优先直接确定排名第一的</w:t>
      </w:r>
      <w:r>
        <w:rPr>
          <w:rFonts w:hint="eastAsia" w:ascii="Times New Roman" w:hAnsi="Times New Roman"/>
          <w:kern w:val="0"/>
          <w:sz w:val="24"/>
        </w:rPr>
        <w:t>投标人</w:t>
      </w:r>
      <w:r>
        <w:rPr>
          <w:rFonts w:ascii="Times New Roman" w:hAnsi="Times New Roman"/>
          <w:kern w:val="0"/>
          <w:sz w:val="24"/>
        </w:rPr>
        <w:t>为</w:t>
      </w:r>
      <w:r>
        <w:rPr>
          <w:rFonts w:hint="eastAsia" w:ascii="Times New Roman" w:hAnsi="Times New Roman"/>
          <w:kern w:val="0"/>
          <w:sz w:val="24"/>
        </w:rPr>
        <w:t>中标人</w:t>
      </w:r>
      <w:r>
        <w:rPr>
          <w:rFonts w:ascii="Times New Roman" w:hAnsi="Times New Roman"/>
          <w:kern w:val="0"/>
          <w:sz w:val="24"/>
        </w:rPr>
        <w:t>。</w:t>
      </w:r>
    </w:p>
    <w:p w14:paraId="5B29D52D">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w:t>
      </w:r>
      <w:r>
        <w:rPr>
          <w:rFonts w:hint="eastAsia" w:ascii="Times New Roman" w:hAnsi="Times New Roman"/>
          <w:b/>
          <w:kern w:val="0"/>
          <w:sz w:val="24"/>
        </w:rPr>
        <w:t>5</w:t>
      </w:r>
      <w:r>
        <w:rPr>
          <w:rFonts w:ascii="Times New Roman" w:hAnsi="Times New Roman"/>
          <w:b/>
          <w:kern w:val="0"/>
          <w:sz w:val="24"/>
        </w:rPr>
        <w:t>. 编写评标报告</w:t>
      </w:r>
    </w:p>
    <w:p w14:paraId="11537930">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.1评标委员会根据全体成员签字的原始评标记录和评标结果编写商务技术文件评标报告。评标报告应当包括以下内容：</w:t>
      </w:r>
    </w:p>
    <w:p w14:paraId="2042618C">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（一）招标公告刊登的媒体名称、开标日期和地点；</w:t>
      </w:r>
    </w:p>
    <w:p w14:paraId="6C2A1156">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（二）</w:t>
      </w:r>
      <w:r>
        <w:rPr>
          <w:rFonts w:ascii="Times New Roman" w:hAnsi="Times New Roman"/>
          <w:bCs/>
          <w:kern w:val="0"/>
          <w:sz w:val="24"/>
        </w:rPr>
        <w:t>投标人名单</w:t>
      </w:r>
      <w:r>
        <w:rPr>
          <w:rFonts w:ascii="Times New Roman" w:hAnsi="Times New Roman"/>
          <w:kern w:val="0"/>
          <w:sz w:val="24"/>
        </w:rPr>
        <w:t>和评标委员会成员名单；</w:t>
      </w:r>
    </w:p>
    <w:p w14:paraId="4D5797E4">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（三）评标方法和标准；</w:t>
      </w:r>
    </w:p>
    <w:p w14:paraId="4F521CD5">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（四）开标记录和评标情况及说明，包括无效投标人名单及原因；</w:t>
      </w:r>
    </w:p>
    <w:p w14:paraId="07D7A367">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（五）评标结果，</w:t>
      </w:r>
      <w:r>
        <w:rPr>
          <w:rFonts w:ascii="Times New Roman" w:hAnsi="Times New Roman"/>
          <w:bCs/>
          <w:kern w:val="0"/>
          <w:sz w:val="24"/>
        </w:rPr>
        <w:t>确定的中标候选人名单、经</w:t>
      </w:r>
      <w:r>
        <w:rPr>
          <w:rFonts w:hint="eastAsia" w:ascii="Times New Roman" w:hAnsi="Times New Roman"/>
          <w:bCs/>
          <w:kern w:val="0"/>
          <w:sz w:val="24"/>
          <w:lang w:eastAsia="zh-CN"/>
        </w:rPr>
        <w:t>招标人</w:t>
      </w:r>
      <w:r>
        <w:rPr>
          <w:rFonts w:ascii="Times New Roman" w:hAnsi="Times New Roman"/>
          <w:bCs/>
          <w:kern w:val="0"/>
          <w:sz w:val="24"/>
        </w:rPr>
        <w:t>委托直接确定的中标人；</w:t>
      </w:r>
    </w:p>
    <w:p w14:paraId="0189B8BD">
      <w:pPr>
        <w:tabs>
          <w:tab w:val="left" w:pos="0"/>
        </w:tabs>
        <w:snapToGrid w:val="0"/>
        <w:spacing w:line="360" w:lineRule="auto"/>
        <w:ind w:firstLine="480" w:firstLineChars="200"/>
        <w:rPr>
          <w:rFonts w:ascii="Times New Roman" w:hAnsi="Times New Roman"/>
          <w:kern w:val="0"/>
          <w:sz w:val="24"/>
        </w:rPr>
      </w:pPr>
      <w:r>
        <w:rPr>
          <w:rFonts w:ascii="Times New Roman" w:hAnsi="Times New Roman"/>
          <w:bCs/>
          <w:kern w:val="0"/>
          <w:sz w:val="24"/>
        </w:rPr>
        <w:t xml:space="preserve">（六）其他需要说明的情况，包括评标过程中投标人根据评标委员会要求进行的澄清、说明或者补正，评标委员会成员的更换等。 </w:t>
      </w:r>
    </w:p>
    <w:p w14:paraId="20EF6C30">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.2评标委员会成员对需要共同认定的事项存在争议的，应当按照少数服从多数的原则作出结论。持不同意见的评标委员会成员应当在评标报告上签署不同意见及理由，否则视为同意评标报告。</w:t>
      </w:r>
    </w:p>
    <w:p w14:paraId="4BB0C4B0">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.3评标报告应当由全体评标成员共同签字确认。</w:t>
      </w:r>
    </w:p>
    <w:p w14:paraId="0854F652">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w:t>
      </w:r>
      <w:r>
        <w:rPr>
          <w:rFonts w:hint="eastAsia" w:ascii="Times New Roman" w:hAnsi="Times New Roman"/>
          <w:b/>
          <w:kern w:val="0"/>
          <w:sz w:val="24"/>
        </w:rPr>
        <w:t>6</w:t>
      </w:r>
      <w:r>
        <w:rPr>
          <w:rFonts w:ascii="Times New Roman" w:hAnsi="Times New Roman"/>
          <w:b/>
          <w:kern w:val="0"/>
          <w:sz w:val="24"/>
        </w:rPr>
        <w:t>. 评标过程保密</w:t>
      </w:r>
    </w:p>
    <w:p w14:paraId="654EB54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6</w:t>
      </w:r>
      <w:r>
        <w:rPr>
          <w:rFonts w:ascii="Times New Roman" w:hAnsi="Times New Roman"/>
          <w:kern w:val="0"/>
          <w:sz w:val="24"/>
        </w:rPr>
        <w:t>.1</w:t>
      </w:r>
      <w:r>
        <w:rPr>
          <w:rFonts w:hint="eastAsia" w:ascii="Times New Roman" w:hAnsi="Times New Roman"/>
          <w:kern w:val="0"/>
          <w:sz w:val="24"/>
          <w:lang w:eastAsia="zh-CN"/>
        </w:rPr>
        <w:t>招标人</w:t>
      </w:r>
      <w:r>
        <w:rPr>
          <w:rFonts w:ascii="Times New Roman" w:hAnsi="Times New Roman"/>
          <w:kern w:val="0"/>
          <w:sz w:val="24"/>
        </w:rPr>
        <w:t>、</w:t>
      </w:r>
      <w:r>
        <w:rPr>
          <w:rFonts w:hint="eastAsia" w:ascii="Times New Roman" w:hAnsi="Times New Roman"/>
          <w:kern w:val="0"/>
          <w:sz w:val="24"/>
          <w:lang w:eastAsia="zh-CN"/>
        </w:rPr>
        <w:t>招标代理机构</w:t>
      </w:r>
      <w:r>
        <w:rPr>
          <w:rFonts w:ascii="Times New Roman" w:hAnsi="Times New Roman"/>
          <w:kern w:val="0"/>
          <w:sz w:val="24"/>
        </w:rPr>
        <w:t>应当采取必要措施，保证评标在严格保密的情况下进行。除</w:t>
      </w:r>
      <w:r>
        <w:rPr>
          <w:rFonts w:hint="eastAsia" w:ascii="Times New Roman" w:hAnsi="Times New Roman"/>
          <w:kern w:val="0"/>
          <w:sz w:val="24"/>
          <w:lang w:eastAsia="zh-CN"/>
        </w:rPr>
        <w:t>招标人</w:t>
      </w:r>
      <w:r>
        <w:rPr>
          <w:rFonts w:ascii="Times New Roman" w:hAnsi="Times New Roman"/>
          <w:kern w:val="0"/>
          <w:sz w:val="24"/>
        </w:rPr>
        <w:t>代表、评标现场组织人员，</w:t>
      </w:r>
      <w:r>
        <w:rPr>
          <w:rFonts w:hint="eastAsia" w:ascii="Times New Roman" w:hAnsi="Times New Roman"/>
          <w:kern w:val="0"/>
          <w:sz w:val="24"/>
          <w:lang w:eastAsia="zh-CN"/>
        </w:rPr>
        <w:t>招标人</w:t>
      </w:r>
      <w:r>
        <w:rPr>
          <w:rFonts w:ascii="Times New Roman" w:hAnsi="Times New Roman"/>
          <w:kern w:val="0"/>
          <w:sz w:val="24"/>
        </w:rPr>
        <w:t>的其他工作人员以及与评标工作无关的人员不得进入评标现场。</w:t>
      </w:r>
    </w:p>
    <w:p w14:paraId="2FB8EF1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6</w:t>
      </w:r>
      <w:r>
        <w:rPr>
          <w:rFonts w:ascii="Times New Roman" w:hAnsi="Times New Roman"/>
          <w:kern w:val="0"/>
          <w:sz w:val="24"/>
        </w:rPr>
        <w:t>.2开标之后，直到授予中标人合同止，凡是属于审查、澄清、评价和比较投标的有关资料以及授标意向等，均不得向投标人或其他与评标无关的人员透露。</w:t>
      </w:r>
      <w:r>
        <w:rPr>
          <w:rFonts w:ascii="Times New Roman" w:hAnsi="Times New Roman"/>
          <w:b/>
          <w:bCs/>
          <w:kern w:val="0"/>
          <w:sz w:val="24"/>
        </w:rPr>
        <w:t>有关人员对评标情况以及在评标过程中获悉的国家秘密、商业秘密负有保密责任。</w:t>
      </w:r>
    </w:p>
    <w:p w14:paraId="6C139A48">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w:t>
      </w:r>
      <w:r>
        <w:rPr>
          <w:rFonts w:hint="eastAsia" w:ascii="Times New Roman" w:hAnsi="Times New Roman"/>
          <w:b/>
          <w:kern w:val="0"/>
          <w:sz w:val="24"/>
        </w:rPr>
        <w:t>7</w:t>
      </w:r>
      <w:r>
        <w:rPr>
          <w:rFonts w:ascii="Times New Roman" w:hAnsi="Times New Roman"/>
          <w:b/>
          <w:kern w:val="0"/>
          <w:sz w:val="24"/>
        </w:rPr>
        <w:t>. 关于投标人非实质性响应滞后发现的处理规则</w:t>
      </w:r>
    </w:p>
    <w:p w14:paraId="54CEE91F">
      <w:pPr>
        <w:snapToGrid w:val="0"/>
        <w:spacing w:line="360" w:lineRule="auto"/>
        <w:ind w:firstLine="480" w:firstLineChars="200"/>
        <w:rPr>
          <w:rFonts w:ascii="Times New Roman" w:hAnsi="Times New Roman"/>
          <w:kern w:val="0"/>
          <w:sz w:val="24"/>
        </w:rPr>
      </w:pPr>
      <w:r>
        <w:rPr>
          <w:rFonts w:ascii="Times New Roman" w:hAnsi="Times New Roman"/>
          <w:kern w:val="0"/>
          <w:sz w:val="24"/>
        </w:rPr>
        <w:t>无论基于何种原因，各项本应做拒绝投标处理的情形，即便未被及时发现而使该投标人进入评审或其它后续程序，包括已经签约的情形。一旦被发现存在上述情形，</w:t>
      </w:r>
      <w:r>
        <w:rPr>
          <w:rFonts w:hint="eastAsia" w:ascii="Times New Roman" w:hAnsi="Times New Roman"/>
          <w:kern w:val="0"/>
          <w:sz w:val="24"/>
          <w:lang w:eastAsia="zh-CN"/>
        </w:rPr>
        <w:t>招标人</w:t>
      </w:r>
      <w:r>
        <w:rPr>
          <w:rFonts w:ascii="Times New Roman" w:hAnsi="Times New Roman"/>
          <w:kern w:val="0"/>
          <w:sz w:val="24"/>
        </w:rPr>
        <w:t>或</w:t>
      </w:r>
      <w:r>
        <w:rPr>
          <w:rFonts w:hint="eastAsia" w:ascii="Times New Roman" w:hAnsi="Times New Roman"/>
          <w:kern w:val="0"/>
          <w:sz w:val="24"/>
          <w:lang w:eastAsia="zh-CN"/>
        </w:rPr>
        <w:t>招标代理机构</w:t>
      </w:r>
      <w:r>
        <w:rPr>
          <w:rFonts w:ascii="Times New Roman" w:hAnsi="Times New Roman"/>
          <w:kern w:val="0"/>
          <w:sz w:val="24"/>
        </w:rPr>
        <w:t>均有权依法决定取消该投标人的此前评议结果，或决定对该投标予以拒绝，并有权采取相应的补救及纠正措施。</w:t>
      </w:r>
    </w:p>
    <w:p w14:paraId="25382BBD">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w:t>
      </w:r>
      <w:r>
        <w:rPr>
          <w:rFonts w:hint="eastAsia" w:ascii="Times New Roman" w:hAnsi="Times New Roman"/>
          <w:b/>
          <w:kern w:val="0"/>
          <w:sz w:val="24"/>
        </w:rPr>
        <w:t>8</w:t>
      </w:r>
      <w:r>
        <w:rPr>
          <w:rFonts w:ascii="Times New Roman" w:hAnsi="Times New Roman"/>
          <w:b/>
          <w:kern w:val="0"/>
          <w:sz w:val="24"/>
        </w:rPr>
        <w:t>. 无效投标与无效评标</w:t>
      </w:r>
    </w:p>
    <w:p w14:paraId="4C53BF18">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8</w:t>
      </w:r>
      <w:r>
        <w:rPr>
          <w:rFonts w:ascii="Times New Roman" w:hAnsi="Times New Roman"/>
          <w:kern w:val="0"/>
          <w:sz w:val="24"/>
        </w:rPr>
        <w:t>.1投标人存在下列情况之一的，投标无效:</w:t>
      </w:r>
    </w:p>
    <w:p w14:paraId="2C1F10D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（一）未按照招标文件的规定提交投标保证金的；</w:t>
      </w:r>
    </w:p>
    <w:p w14:paraId="44F21251">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（二）投标文件未按招标文件要求签署、盖章的；</w:t>
      </w:r>
    </w:p>
    <w:p w14:paraId="089B460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（三）不具备招标文件中规定的资格要求的；</w:t>
      </w:r>
    </w:p>
    <w:p w14:paraId="5568165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（四）报价超过招标文件中规定的预算金额或者最高限价的；</w:t>
      </w:r>
    </w:p>
    <w:p w14:paraId="0C6F1D8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（五）投标文件含有</w:t>
      </w:r>
      <w:r>
        <w:rPr>
          <w:rFonts w:hint="eastAsia" w:ascii="Times New Roman" w:hAnsi="Times New Roman"/>
          <w:kern w:val="0"/>
          <w:sz w:val="24"/>
          <w:lang w:eastAsia="zh-CN"/>
        </w:rPr>
        <w:t>招标人</w:t>
      </w:r>
      <w:r>
        <w:rPr>
          <w:rFonts w:ascii="Times New Roman" w:hAnsi="Times New Roman"/>
          <w:kern w:val="0"/>
          <w:sz w:val="24"/>
        </w:rPr>
        <w:t>不能接受的附加条件的;</w:t>
      </w:r>
    </w:p>
    <w:p w14:paraId="3F92A5F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（六）法律、法规和招标文件规定的其他无效情形。</w:t>
      </w:r>
    </w:p>
    <w:p w14:paraId="2DD41CCA">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8</w:t>
      </w:r>
      <w:r>
        <w:rPr>
          <w:rFonts w:ascii="Times New Roman" w:hAnsi="Times New Roman"/>
          <w:kern w:val="0"/>
          <w:sz w:val="24"/>
        </w:rPr>
        <w:t>.2有下列情形之一的，视为投标人串通投标，其投标无效：</w:t>
      </w:r>
    </w:p>
    <w:p w14:paraId="3730EC8B">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（一）不同投标人的投标文件由同一单位或者个人编制；</w:t>
      </w:r>
    </w:p>
    <w:p w14:paraId="20D1E3E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（二）不同投标人委托同一单位或者个人办理投标事宜；</w:t>
      </w:r>
    </w:p>
    <w:p w14:paraId="418A3EB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（三）不同投标人的投标文件载明的项目管理成员或者联系人员为同一人；</w:t>
      </w:r>
    </w:p>
    <w:p w14:paraId="71B4EB7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（四）不同投标人的投标文件异常一致或者投标报价呈规律性差异；</w:t>
      </w:r>
    </w:p>
    <w:p w14:paraId="3748EC1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（五）不同投标人的投标文件相互混装；</w:t>
      </w:r>
    </w:p>
    <w:p w14:paraId="1D8B872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（六）不同投标人的投标保证金从同一单位或者个人的账户转出。</w:t>
      </w:r>
    </w:p>
    <w:p w14:paraId="1B8C573C">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8</w:t>
      </w:r>
      <w:r>
        <w:rPr>
          <w:rFonts w:ascii="Times New Roman" w:hAnsi="Times New Roman"/>
          <w:kern w:val="0"/>
          <w:sz w:val="24"/>
        </w:rPr>
        <w:t>.3评标委员会或者其成员存在下列情形导致评标结果无效的，</w:t>
      </w:r>
      <w:r>
        <w:rPr>
          <w:rFonts w:hint="eastAsia" w:ascii="Times New Roman" w:hAnsi="Times New Roman"/>
          <w:kern w:val="0"/>
          <w:sz w:val="24"/>
          <w:lang w:eastAsia="zh-CN"/>
        </w:rPr>
        <w:t>招标人</w:t>
      </w:r>
      <w:r>
        <w:rPr>
          <w:rFonts w:ascii="Times New Roman" w:hAnsi="Times New Roman"/>
          <w:kern w:val="0"/>
          <w:sz w:val="24"/>
        </w:rPr>
        <w:t>、</w:t>
      </w:r>
      <w:r>
        <w:rPr>
          <w:rFonts w:hint="eastAsia" w:ascii="Times New Roman" w:hAnsi="Times New Roman"/>
          <w:kern w:val="0"/>
          <w:sz w:val="24"/>
          <w:lang w:eastAsia="zh-CN"/>
        </w:rPr>
        <w:t>招标代理机构</w:t>
      </w:r>
      <w:r>
        <w:rPr>
          <w:rFonts w:ascii="Times New Roman" w:hAnsi="Times New Roman"/>
          <w:kern w:val="0"/>
          <w:sz w:val="24"/>
        </w:rPr>
        <w:t>可以重新组建评标委员会进行评标，并书面报告本级财政部门，但采购合同已经履行的除外：</w:t>
      </w:r>
    </w:p>
    <w:p w14:paraId="55823690">
      <w:pPr>
        <w:spacing w:line="360" w:lineRule="auto"/>
        <w:ind w:firstLine="480" w:firstLineChars="200"/>
        <w:rPr>
          <w:rFonts w:ascii="Times New Roman" w:hAnsi="Times New Roman"/>
          <w:kern w:val="0"/>
          <w:sz w:val="24"/>
        </w:rPr>
      </w:pPr>
      <w:r>
        <w:rPr>
          <w:rFonts w:ascii="Times New Roman" w:hAnsi="Times New Roman"/>
          <w:kern w:val="0"/>
          <w:sz w:val="24"/>
        </w:rPr>
        <w:t>（一）评标委员会组成不符合《政府采购货物和服务招标投标管理办法》规定的；</w:t>
      </w:r>
    </w:p>
    <w:p w14:paraId="39059B27">
      <w:pPr>
        <w:spacing w:line="360" w:lineRule="auto"/>
        <w:ind w:firstLine="480" w:firstLineChars="200"/>
        <w:rPr>
          <w:rFonts w:ascii="Times New Roman" w:hAnsi="Times New Roman"/>
          <w:kern w:val="0"/>
          <w:sz w:val="24"/>
        </w:rPr>
      </w:pPr>
      <w:r>
        <w:rPr>
          <w:rFonts w:ascii="Times New Roman" w:hAnsi="Times New Roman"/>
          <w:kern w:val="0"/>
          <w:sz w:val="24"/>
        </w:rPr>
        <w:t>（二）有《政府采购货物和服务招标投标管理办法》第六十二条第一至五项情形的；</w:t>
      </w:r>
    </w:p>
    <w:p w14:paraId="7072FCDF">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（三）评标委员会及其成员独立评标受到非法干预的；</w:t>
      </w:r>
    </w:p>
    <w:p w14:paraId="7BE545B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（四）有《中华人民共和国政府采购法实施条例》第七十五条规定的违法行为的。</w:t>
      </w:r>
    </w:p>
    <w:p w14:paraId="6258C0F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有违法违规行为的原评标委员会成员不得参加重新组建的评标委员会。</w:t>
      </w:r>
    </w:p>
    <w:p w14:paraId="4E02EE0F">
      <w:pPr>
        <w:tabs>
          <w:tab w:val="left" w:pos="567"/>
        </w:tabs>
        <w:snapToGrid w:val="0"/>
        <w:spacing w:line="360" w:lineRule="auto"/>
        <w:ind w:firstLine="482" w:firstLineChars="200"/>
        <w:rPr>
          <w:rFonts w:ascii="Times New Roman" w:hAnsi="Times New Roman"/>
          <w:kern w:val="0"/>
          <w:sz w:val="24"/>
        </w:rPr>
      </w:pPr>
      <w:r>
        <w:rPr>
          <w:rFonts w:ascii="Times New Roman" w:hAnsi="Times New Roman"/>
          <w:b/>
          <w:kern w:val="0"/>
          <w:sz w:val="24"/>
        </w:rPr>
        <w:t>2</w:t>
      </w:r>
      <w:r>
        <w:rPr>
          <w:rFonts w:hint="eastAsia" w:ascii="Times New Roman" w:hAnsi="Times New Roman"/>
          <w:b/>
          <w:kern w:val="0"/>
          <w:sz w:val="24"/>
        </w:rPr>
        <w:t>9</w:t>
      </w:r>
      <w:r>
        <w:rPr>
          <w:rFonts w:ascii="Times New Roman" w:hAnsi="Times New Roman"/>
          <w:b/>
          <w:kern w:val="0"/>
          <w:sz w:val="24"/>
        </w:rPr>
        <w:t>．采购项目终止与处理</w:t>
      </w:r>
    </w:p>
    <w:p w14:paraId="10B14275">
      <w:pPr>
        <w:snapToGrid w:val="0"/>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9</w:t>
      </w:r>
      <w:r>
        <w:rPr>
          <w:rFonts w:ascii="Times New Roman" w:hAnsi="Times New Roman"/>
          <w:kern w:val="0"/>
          <w:sz w:val="24"/>
        </w:rPr>
        <w:t>.1</w:t>
      </w:r>
      <w:r>
        <w:rPr>
          <w:rFonts w:hint="eastAsia" w:ascii="Times New Roman" w:hAnsi="Times New Roman"/>
          <w:kern w:val="0"/>
          <w:sz w:val="24"/>
          <w:lang w:eastAsia="zh-CN"/>
        </w:rPr>
        <w:t>招标人</w:t>
      </w:r>
      <w:r>
        <w:rPr>
          <w:rFonts w:ascii="Times New Roman" w:hAnsi="Times New Roman"/>
          <w:kern w:val="0"/>
          <w:sz w:val="24"/>
        </w:rPr>
        <w:t>、</w:t>
      </w:r>
      <w:r>
        <w:rPr>
          <w:rFonts w:hint="eastAsia" w:ascii="Times New Roman" w:hAnsi="Times New Roman"/>
          <w:kern w:val="0"/>
          <w:sz w:val="24"/>
          <w:lang w:eastAsia="zh-CN"/>
        </w:rPr>
        <w:t>招标代理机构</w:t>
      </w:r>
      <w:r>
        <w:rPr>
          <w:rFonts w:ascii="Times New Roman" w:hAnsi="Times New Roman"/>
          <w:kern w:val="0"/>
          <w:sz w:val="24"/>
        </w:rPr>
        <w:t>在发布招标公告、资格预审公告或者发出投标邀请书后，除因重大变故采购任务取消情况外，不得擅自终止招标活动。</w:t>
      </w:r>
    </w:p>
    <w:p w14:paraId="3CAC21D5">
      <w:pPr>
        <w:snapToGrid w:val="0"/>
        <w:spacing w:line="360" w:lineRule="auto"/>
        <w:ind w:firstLine="480" w:firstLineChars="200"/>
        <w:rPr>
          <w:rFonts w:ascii="Times New Roman" w:hAnsi="Times New Roman"/>
          <w:kern w:val="0"/>
          <w:sz w:val="24"/>
        </w:rPr>
      </w:pPr>
      <w:r>
        <w:rPr>
          <w:rFonts w:ascii="Times New Roman" w:hAnsi="Times New Roman"/>
          <w:kern w:val="0"/>
          <w:sz w:val="24"/>
        </w:rPr>
        <w:t>终止招标的，</w:t>
      </w:r>
      <w:r>
        <w:rPr>
          <w:rFonts w:hint="eastAsia" w:ascii="Times New Roman" w:hAnsi="Times New Roman"/>
          <w:kern w:val="0"/>
          <w:sz w:val="24"/>
          <w:lang w:eastAsia="zh-CN"/>
        </w:rPr>
        <w:t>招标代理机构</w:t>
      </w:r>
      <w:r>
        <w:rPr>
          <w:rFonts w:ascii="Times New Roman" w:hAnsi="Times New Roman"/>
          <w:kern w:val="0"/>
          <w:sz w:val="24"/>
        </w:rPr>
        <w:t>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w:t>
      </w:r>
      <w:r>
        <w:rPr>
          <w:rFonts w:hint="eastAsia" w:ascii="Times New Roman" w:hAnsi="Times New Roman"/>
          <w:kern w:val="0"/>
          <w:sz w:val="24"/>
          <w:lang w:eastAsia="zh-CN"/>
        </w:rPr>
        <w:t>招标人</w:t>
      </w:r>
      <w:r>
        <w:rPr>
          <w:rFonts w:ascii="Times New Roman" w:hAnsi="Times New Roman"/>
          <w:kern w:val="0"/>
          <w:sz w:val="24"/>
        </w:rPr>
        <w:t>或者</w:t>
      </w:r>
      <w:r>
        <w:rPr>
          <w:rFonts w:hint="eastAsia" w:ascii="Times New Roman" w:hAnsi="Times New Roman"/>
          <w:kern w:val="0"/>
          <w:sz w:val="24"/>
          <w:lang w:eastAsia="zh-CN"/>
        </w:rPr>
        <w:t>招标代理机构</w:t>
      </w:r>
      <w:r>
        <w:rPr>
          <w:rFonts w:ascii="Times New Roman" w:hAnsi="Times New Roman"/>
          <w:kern w:val="0"/>
          <w:sz w:val="24"/>
        </w:rPr>
        <w:t>应当在终止采购活动后5个工作日内，退还所收取的招标文件费用和所收取的投标保证金。</w:t>
      </w:r>
    </w:p>
    <w:p w14:paraId="493162C6">
      <w:pPr>
        <w:snapToGrid w:val="0"/>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9</w:t>
      </w:r>
      <w:r>
        <w:rPr>
          <w:rFonts w:ascii="Times New Roman" w:hAnsi="Times New Roman"/>
          <w:kern w:val="0"/>
          <w:sz w:val="24"/>
        </w:rPr>
        <w:t>.2公开招标数额标准以上的采购项目（如分包按包计），投标截止后投标人不足3家或者通过资格审查或符合性审查的投标人不足3家的，除采购任务取消情形外，按照以下方式处理：</w:t>
      </w:r>
    </w:p>
    <w:p w14:paraId="5C31522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（一）招标文件存在不合理条款或者招标程序不符合规定的，</w:t>
      </w:r>
      <w:r>
        <w:rPr>
          <w:rFonts w:hint="eastAsia" w:ascii="Times New Roman" w:hAnsi="Times New Roman"/>
          <w:kern w:val="0"/>
          <w:sz w:val="24"/>
          <w:lang w:eastAsia="zh-CN"/>
        </w:rPr>
        <w:t>招标人</w:t>
      </w:r>
      <w:r>
        <w:rPr>
          <w:rFonts w:ascii="Times New Roman" w:hAnsi="Times New Roman"/>
          <w:kern w:val="0"/>
          <w:sz w:val="24"/>
        </w:rPr>
        <w:t>、</w:t>
      </w:r>
      <w:r>
        <w:rPr>
          <w:rFonts w:hint="eastAsia" w:ascii="Times New Roman" w:hAnsi="Times New Roman"/>
          <w:kern w:val="0"/>
          <w:sz w:val="24"/>
          <w:lang w:eastAsia="zh-CN"/>
        </w:rPr>
        <w:t>招标代理机构</w:t>
      </w:r>
      <w:r>
        <w:rPr>
          <w:rFonts w:ascii="Times New Roman" w:hAnsi="Times New Roman"/>
          <w:kern w:val="0"/>
          <w:sz w:val="24"/>
        </w:rPr>
        <w:t>改正后依法重新招标；</w:t>
      </w:r>
    </w:p>
    <w:p w14:paraId="27312ABA">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（二）招标文件没有不合理条款、招标程序符合规定，需要采用其他采购方式采购的，</w:t>
      </w:r>
      <w:r>
        <w:rPr>
          <w:rFonts w:hint="eastAsia" w:ascii="Times New Roman" w:hAnsi="Times New Roman"/>
          <w:kern w:val="0"/>
          <w:sz w:val="24"/>
          <w:lang w:eastAsia="zh-CN"/>
        </w:rPr>
        <w:t>招标人</w:t>
      </w:r>
      <w:r>
        <w:rPr>
          <w:rFonts w:ascii="Times New Roman" w:hAnsi="Times New Roman"/>
          <w:kern w:val="0"/>
          <w:sz w:val="24"/>
        </w:rPr>
        <w:t>应当依法报财政部门批准。</w:t>
      </w:r>
    </w:p>
    <w:p w14:paraId="5D76FF1C">
      <w:pPr>
        <w:snapToGrid w:val="0"/>
        <w:spacing w:line="360" w:lineRule="auto"/>
        <w:ind w:firstLine="480" w:firstLineChars="200"/>
        <w:rPr>
          <w:rFonts w:ascii="Times New Roman" w:hAnsi="Times New Roman"/>
          <w:kern w:val="0"/>
          <w:sz w:val="24"/>
        </w:rPr>
      </w:pPr>
      <w:r>
        <w:rPr>
          <w:rFonts w:ascii="Times New Roman" w:hAnsi="Times New Roman"/>
          <w:kern w:val="0"/>
          <w:sz w:val="24"/>
        </w:rPr>
        <w:t>采购项目（按包计）终止后，评标委员会应做出书面报告；</w:t>
      </w:r>
      <w:r>
        <w:rPr>
          <w:rFonts w:hint="eastAsia" w:ascii="Times New Roman" w:hAnsi="Times New Roman"/>
          <w:kern w:val="0"/>
          <w:sz w:val="24"/>
          <w:lang w:eastAsia="zh-CN"/>
        </w:rPr>
        <w:t>招标代理机构</w:t>
      </w:r>
      <w:r>
        <w:rPr>
          <w:rFonts w:ascii="Times New Roman" w:hAnsi="Times New Roman"/>
          <w:kern w:val="0"/>
          <w:sz w:val="24"/>
        </w:rPr>
        <w:t>应当将废标原因通知所有投标人，并依法重新组织采购活动。</w:t>
      </w:r>
    </w:p>
    <w:p w14:paraId="5F8BC236">
      <w:pPr>
        <w:snapToGrid w:val="0"/>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9</w:t>
      </w:r>
      <w:r>
        <w:rPr>
          <w:rFonts w:ascii="Times New Roman" w:hAnsi="Times New Roman"/>
          <w:kern w:val="0"/>
          <w:sz w:val="24"/>
        </w:rPr>
        <w:t>.3评标委员会发现招标文件存在歧义、重大缺陷导致评标工作无法进行，或者招标文件内容违反国家有关强制性规定的，应当停止评标工作，与</w:t>
      </w:r>
      <w:r>
        <w:rPr>
          <w:rFonts w:hint="eastAsia" w:ascii="Times New Roman" w:hAnsi="Times New Roman"/>
          <w:kern w:val="0"/>
          <w:sz w:val="24"/>
          <w:lang w:eastAsia="zh-CN"/>
        </w:rPr>
        <w:t>招标代理机构</w:t>
      </w:r>
      <w:r>
        <w:rPr>
          <w:rFonts w:ascii="Times New Roman" w:hAnsi="Times New Roman"/>
          <w:kern w:val="0"/>
          <w:sz w:val="24"/>
        </w:rPr>
        <w:t>沟通并作书面记录。</w:t>
      </w:r>
      <w:r>
        <w:rPr>
          <w:rFonts w:hint="eastAsia" w:ascii="Times New Roman" w:hAnsi="Times New Roman"/>
          <w:kern w:val="0"/>
          <w:sz w:val="24"/>
          <w:lang w:eastAsia="zh-CN"/>
        </w:rPr>
        <w:t>招标代理机构</w:t>
      </w:r>
      <w:r>
        <w:rPr>
          <w:rFonts w:ascii="Times New Roman" w:hAnsi="Times New Roman"/>
          <w:kern w:val="0"/>
          <w:sz w:val="24"/>
        </w:rPr>
        <w:t>确认后，应当修改招标文件，重新组织采购活动。</w:t>
      </w:r>
    </w:p>
    <w:p w14:paraId="781B6CA9">
      <w:pPr>
        <w:tabs>
          <w:tab w:val="left" w:pos="0"/>
        </w:tabs>
        <w:snapToGrid w:val="0"/>
        <w:spacing w:line="360" w:lineRule="auto"/>
        <w:ind w:firstLine="482" w:firstLineChars="200"/>
        <w:rPr>
          <w:rFonts w:ascii="Times New Roman" w:hAnsi="Times New Roman"/>
          <w:b/>
          <w:kern w:val="0"/>
          <w:sz w:val="24"/>
        </w:rPr>
      </w:pPr>
      <w:r>
        <w:rPr>
          <w:rFonts w:hint="eastAsia" w:ascii="Times New Roman" w:hAnsi="Times New Roman"/>
          <w:b/>
          <w:kern w:val="0"/>
          <w:sz w:val="24"/>
        </w:rPr>
        <w:t>30</w:t>
      </w:r>
      <w:r>
        <w:rPr>
          <w:rFonts w:ascii="Times New Roman" w:hAnsi="Times New Roman"/>
          <w:b/>
          <w:kern w:val="0"/>
          <w:sz w:val="24"/>
        </w:rPr>
        <w:t>. 中标结果公告</w:t>
      </w:r>
      <w:r>
        <w:rPr>
          <w:rFonts w:hint="eastAsia" w:ascii="Times New Roman" w:hAnsi="Times New Roman"/>
          <w:b/>
          <w:kern w:val="0"/>
          <w:sz w:val="24"/>
        </w:rPr>
        <w:t>与中标通知</w:t>
      </w:r>
    </w:p>
    <w:p w14:paraId="1AD4FA30">
      <w:pPr>
        <w:tabs>
          <w:tab w:val="left" w:pos="0"/>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30</w:t>
      </w:r>
      <w:r>
        <w:rPr>
          <w:rFonts w:ascii="Times New Roman" w:hAnsi="Times New Roman"/>
          <w:kern w:val="0"/>
          <w:sz w:val="24"/>
        </w:rPr>
        <w:t>.1</w:t>
      </w:r>
      <w:r>
        <w:rPr>
          <w:rFonts w:hint="eastAsia" w:ascii="Times New Roman" w:hAnsi="Times New Roman"/>
          <w:kern w:val="0"/>
          <w:sz w:val="24"/>
          <w:lang w:eastAsia="zh-CN"/>
        </w:rPr>
        <w:t>招标代理机构</w:t>
      </w:r>
      <w:r>
        <w:rPr>
          <w:rFonts w:ascii="Times New Roman" w:hAnsi="Times New Roman"/>
          <w:kern w:val="0"/>
          <w:sz w:val="24"/>
        </w:rPr>
        <w:t>应当自中标人确定之日起2个工作日内，</w:t>
      </w:r>
      <w:r>
        <w:rPr>
          <w:rFonts w:hint="eastAsia" w:ascii="Times New Roman" w:hAnsi="Times New Roman"/>
          <w:kern w:val="0"/>
          <w:sz w:val="24"/>
        </w:rPr>
        <w:t>在</w:t>
      </w:r>
      <w:r>
        <w:rPr>
          <w:rFonts w:hint="eastAsia" w:ascii="Times New Roman" w:hAnsi="Times New Roman"/>
          <w:kern w:val="0"/>
          <w:sz w:val="24"/>
          <w:u w:val="single"/>
        </w:rPr>
        <w:t>中国政府采购网山西分网、</w:t>
      </w:r>
      <w:r>
        <w:rPr>
          <w:rFonts w:hint="eastAsia" w:ascii="Times New Roman" w:hAnsi="Times New Roman"/>
          <w:kern w:val="0"/>
          <w:sz w:val="24"/>
          <w:u w:val="single"/>
          <w:lang w:val="en-US" w:eastAsia="zh-CN"/>
        </w:rPr>
        <w:t>山西工程职业学院官网</w:t>
      </w:r>
      <w:r>
        <w:rPr>
          <w:rFonts w:ascii="Times New Roman" w:hAnsi="Times New Roman"/>
          <w:kern w:val="0"/>
          <w:sz w:val="24"/>
        </w:rPr>
        <w:t>公告中标结果，招标文件应当随中标结果同时公告。</w:t>
      </w:r>
    </w:p>
    <w:p w14:paraId="68DB64A5">
      <w:pPr>
        <w:tabs>
          <w:tab w:val="left" w:pos="0"/>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30</w:t>
      </w:r>
      <w:r>
        <w:rPr>
          <w:rFonts w:ascii="Times New Roman" w:hAnsi="Times New Roman"/>
          <w:kern w:val="0"/>
          <w:sz w:val="24"/>
        </w:rPr>
        <w:t>.2中标结果公告内容应当包括</w:t>
      </w:r>
      <w:r>
        <w:rPr>
          <w:rFonts w:hint="eastAsia" w:ascii="Times New Roman" w:hAnsi="Times New Roman"/>
          <w:kern w:val="0"/>
          <w:sz w:val="24"/>
          <w:lang w:eastAsia="zh-CN"/>
        </w:rPr>
        <w:t>招标人</w:t>
      </w:r>
      <w:r>
        <w:rPr>
          <w:rFonts w:ascii="Times New Roman" w:hAnsi="Times New Roman"/>
          <w:kern w:val="0"/>
          <w:sz w:val="24"/>
        </w:rPr>
        <w:t>及其委托的</w:t>
      </w:r>
      <w:r>
        <w:rPr>
          <w:rFonts w:hint="eastAsia" w:ascii="Times New Roman" w:hAnsi="Times New Roman"/>
          <w:kern w:val="0"/>
          <w:sz w:val="24"/>
          <w:lang w:eastAsia="zh-CN"/>
        </w:rPr>
        <w:t>招标代理机构</w:t>
      </w:r>
      <w:r>
        <w:rPr>
          <w:rFonts w:ascii="Times New Roman" w:hAnsi="Times New Roman"/>
          <w:kern w:val="0"/>
          <w:sz w:val="24"/>
        </w:rPr>
        <w:t>的名称、地址、联系方式，项目名称和项目编号，中标人名称、地址和中标金额，主要中标标的的名称、</w:t>
      </w:r>
      <w:r>
        <w:rPr>
          <w:rFonts w:hint="eastAsia" w:ascii="宋体" w:hAnsi="宋体" w:cs="宋体"/>
          <w:kern w:val="0"/>
          <w:sz w:val="24"/>
        </w:rPr>
        <w:t>规格型号、数量、单价</w:t>
      </w:r>
      <w:r>
        <w:rPr>
          <w:rFonts w:ascii="Times New Roman" w:hAnsi="Times New Roman"/>
          <w:color w:val="000000"/>
          <w:kern w:val="0"/>
          <w:sz w:val="24"/>
        </w:rPr>
        <w:t>，中标公告期限以及评审专家名单</w:t>
      </w:r>
      <w:r>
        <w:rPr>
          <w:rFonts w:ascii="Times New Roman" w:hAnsi="Times New Roman"/>
          <w:kern w:val="0"/>
          <w:sz w:val="24"/>
        </w:rPr>
        <w:t>。</w:t>
      </w:r>
    </w:p>
    <w:p w14:paraId="0684B3F3">
      <w:pPr>
        <w:tabs>
          <w:tab w:val="left" w:pos="0"/>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30</w:t>
      </w:r>
      <w:r>
        <w:rPr>
          <w:rFonts w:ascii="Times New Roman" w:hAnsi="Times New Roman"/>
          <w:kern w:val="0"/>
          <w:sz w:val="24"/>
        </w:rPr>
        <w:t>.3中标公告期限为1个工作日。</w:t>
      </w:r>
    </w:p>
    <w:p w14:paraId="09289545">
      <w:pPr>
        <w:tabs>
          <w:tab w:val="left" w:pos="567"/>
        </w:tabs>
        <w:snapToGrid w:val="0"/>
        <w:spacing w:line="360" w:lineRule="auto"/>
        <w:ind w:firstLine="482" w:firstLineChars="200"/>
        <w:rPr>
          <w:rFonts w:ascii="Times New Roman" w:hAnsi="Times New Roman"/>
          <w:kern w:val="0"/>
          <w:sz w:val="24"/>
        </w:rPr>
      </w:pPr>
      <w:r>
        <w:rPr>
          <w:rFonts w:hint="eastAsia" w:ascii="Times New Roman" w:hAnsi="Times New Roman"/>
          <w:b/>
          <w:kern w:val="0"/>
          <w:sz w:val="24"/>
        </w:rPr>
        <w:t>30</w:t>
      </w:r>
      <w:r>
        <w:rPr>
          <w:rFonts w:ascii="Times New Roman" w:hAnsi="Times New Roman"/>
          <w:kern w:val="0"/>
          <w:sz w:val="24"/>
        </w:rPr>
        <w:t>.</w:t>
      </w:r>
      <w:r>
        <w:rPr>
          <w:rFonts w:hint="eastAsia" w:ascii="Times New Roman" w:hAnsi="Times New Roman"/>
          <w:kern w:val="0"/>
          <w:sz w:val="24"/>
        </w:rPr>
        <w:t>4</w:t>
      </w:r>
      <w:r>
        <w:rPr>
          <w:rFonts w:ascii="Times New Roman" w:hAnsi="Times New Roman"/>
          <w:kern w:val="0"/>
          <w:sz w:val="24"/>
        </w:rPr>
        <w:t>在公告中标结果的同时，</w:t>
      </w:r>
      <w:r>
        <w:rPr>
          <w:rFonts w:hint="eastAsia" w:ascii="Times New Roman" w:hAnsi="Times New Roman"/>
          <w:kern w:val="0"/>
          <w:sz w:val="24"/>
          <w:lang w:eastAsia="zh-CN"/>
        </w:rPr>
        <w:t>招标代理机构</w:t>
      </w:r>
      <w:r>
        <w:rPr>
          <w:rFonts w:ascii="Times New Roman" w:hAnsi="Times New Roman"/>
          <w:kern w:val="0"/>
          <w:sz w:val="24"/>
        </w:rPr>
        <w:t>应当向中标人发出中标通知书；对未通过资格审查的投标人，应当告知其未通过的原因；采用综合评分法评审的，还应当告知未中标人本人的评审得分与排序。</w:t>
      </w:r>
    </w:p>
    <w:p w14:paraId="78F52BC1">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30.</w:t>
      </w:r>
      <w:r>
        <w:rPr>
          <w:rFonts w:hint="eastAsia" w:ascii="Times New Roman" w:hAnsi="Times New Roman"/>
          <w:kern w:val="0"/>
          <w:sz w:val="24"/>
        </w:rPr>
        <w:t>5</w:t>
      </w:r>
      <w:r>
        <w:rPr>
          <w:rFonts w:ascii="Times New Roman" w:hAnsi="Times New Roman"/>
          <w:kern w:val="0"/>
          <w:sz w:val="24"/>
        </w:rPr>
        <w:t>中标通知书发出后，</w:t>
      </w:r>
      <w:r>
        <w:rPr>
          <w:rFonts w:hint="eastAsia" w:ascii="Times New Roman" w:hAnsi="Times New Roman"/>
          <w:kern w:val="0"/>
          <w:sz w:val="24"/>
          <w:lang w:eastAsia="zh-CN"/>
        </w:rPr>
        <w:t>招标人</w:t>
      </w:r>
      <w:r>
        <w:rPr>
          <w:rFonts w:ascii="Times New Roman" w:hAnsi="Times New Roman"/>
          <w:kern w:val="0"/>
          <w:sz w:val="24"/>
        </w:rPr>
        <w:t>不得违法改变中标结果，中标人无正当理由不得放弃中标。</w:t>
      </w:r>
    </w:p>
    <w:p w14:paraId="02314B1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30.</w:t>
      </w:r>
      <w:r>
        <w:rPr>
          <w:rFonts w:hint="eastAsia" w:ascii="Times New Roman" w:hAnsi="Times New Roman"/>
          <w:kern w:val="0"/>
          <w:sz w:val="24"/>
        </w:rPr>
        <w:t>6</w:t>
      </w:r>
      <w:r>
        <w:rPr>
          <w:rFonts w:ascii="Times New Roman" w:hAnsi="Times New Roman"/>
          <w:kern w:val="0"/>
          <w:sz w:val="24"/>
        </w:rPr>
        <w:t>中标通知书是合同的组成部分。</w:t>
      </w:r>
    </w:p>
    <w:p w14:paraId="294DD076">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31.中标服务费</w:t>
      </w:r>
    </w:p>
    <w:p w14:paraId="0987DB07">
      <w:pPr>
        <w:tabs>
          <w:tab w:val="left" w:pos="567"/>
        </w:tabs>
        <w:snapToGrid w:val="0"/>
        <w:spacing w:line="360" w:lineRule="auto"/>
        <w:ind w:firstLine="480" w:firstLineChars="200"/>
        <w:rPr>
          <w:rFonts w:ascii="Times New Roman" w:hAnsi="Times New Roman"/>
          <w:sz w:val="24"/>
        </w:rPr>
      </w:pPr>
      <w:r>
        <w:rPr>
          <w:rFonts w:ascii="Times New Roman" w:hAnsi="Times New Roman"/>
          <w:sz w:val="24"/>
        </w:rPr>
        <w:t>31.1 收费标准</w:t>
      </w:r>
    </w:p>
    <w:p w14:paraId="6B029085">
      <w:pPr>
        <w:pStyle w:val="43"/>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31.1</w:t>
      </w:r>
      <w:r>
        <w:rPr>
          <w:rFonts w:hint="eastAsia" w:ascii="Times New Roman" w:hAnsi="Times New Roman"/>
          <w:color w:val="000000"/>
          <w:kern w:val="0"/>
          <w:sz w:val="24"/>
          <w:lang w:eastAsia="zh-CN"/>
        </w:rPr>
        <w:t>招</w:t>
      </w:r>
      <w:r>
        <w:rPr>
          <w:rFonts w:hint="eastAsia" w:ascii="宋体" w:hAnsi="宋体" w:eastAsia="宋体" w:cs="宋体"/>
          <w:kern w:val="0"/>
          <w:sz w:val="24"/>
          <w:szCs w:val="24"/>
          <w:lang w:val="en-US" w:eastAsia="zh-CN"/>
        </w:rPr>
        <w:t>标</w:t>
      </w:r>
      <w:r>
        <w:rPr>
          <w:rFonts w:hint="eastAsia" w:ascii="宋体" w:hAnsi="宋体" w:eastAsia="宋体" w:cs="宋体"/>
          <w:kern w:val="0"/>
          <w:sz w:val="24"/>
          <w:szCs w:val="24"/>
        </w:rPr>
        <w:t>代理机构以委托项目中每包的成交金额为计费依据，参照《采购代理服务收费管理暂行办法》（计价格[2002]1980号）文件的规定</w:t>
      </w:r>
      <w:r>
        <w:rPr>
          <w:rFonts w:hint="eastAsia" w:ascii="宋体" w:hAnsi="宋体" w:cs="宋体"/>
          <w:kern w:val="0"/>
          <w:sz w:val="24"/>
          <w:szCs w:val="24"/>
          <w:lang w:val="en-US" w:eastAsia="zh-CN"/>
        </w:rPr>
        <w:t>标准计费</w:t>
      </w:r>
      <w:r>
        <w:rPr>
          <w:rFonts w:hint="eastAsia" w:ascii="宋体" w:hAnsi="宋体" w:eastAsia="宋体" w:cs="宋体"/>
          <w:kern w:val="0"/>
          <w:sz w:val="24"/>
          <w:szCs w:val="24"/>
        </w:rPr>
        <w:t>，向</w:t>
      </w:r>
      <w:r>
        <w:rPr>
          <w:rFonts w:hint="eastAsia" w:ascii="宋体" w:hAnsi="宋体" w:eastAsia="宋体" w:cs="宋体"/>
          <w:kern w:val="0"/>
          <w:sz w:val="24"/>
          <w:szCs w:val="24"/>
          <w:lang w:eastAsia="zh-CN"/>
        </w:rPr>
        <w:t>中标</w:t>
      </w:r>
      <w:r>
        <w:rPr>
          <w:rFonts w:hint="eastAsia" w:ascii="宋体" w:hAnsi="宋体" w:cs="宋体"/>
          <w:kern w:val="0"/>
          <w:sz w:val="24"/>
          <w:szCs w:val="24"/>
          <w:lang w:eastAsia="zh-CN"/>
        </w:rPr>
        <w:t>投标人</w:t>
      </w:r>
      <w:r>
        <w:rPr>
          <w:rFonts w:hint="eastAsia" w:ascii="宋体" w:hAnsi="宋体" w:eastAsia="宋体" w:cs="宋体"/>
          <w:kern w:val="0"/>
          <w:sz w:val="24"/>
          <w:szCs w:val="24"/>
        </w:rPr>
        <w:t>收取采购代理服务费</w:t>
      </w:r>
      <w:r>
        <w:rPr>
          <w:rFonts w:ascii="Times New Roman" w:hAnsi="Times New Roman"/>
          <w:color w:val="000000"/>
          <w:kern w:val="0"/>
          <w:sz w:val="24"/>
        </w:rPr>
        <w:t>。</w:t>
      </w:r>
    </w:p>
    <w:p w14:paraId="33A1B650">
      <w:pPr>
        <w:pStyle w:val="43"/>
        <w:spacing w:line="360" w:lineRule="auto"/>
        <w:ind w:firstLine="480" w:firstLineChars="200"/>
        <w:rPr>
          <w:rFonts w:ascii="Times New Roman" w:hAnsi="Times New Roman"/>
          <w:kern w:val="0"/>
          <w:sz w:val="24"/>
        </w:rPr>
      </w:pPr>
      <w:r>
        <w:rPr>
          <w:rFonts w:ascii="Times New Roman" w:hAnsi="Times New Roman"/>
          <w:kern w:val="0"/>
          <w:sz w:val="24"/>
        </w:rPr>
        <w:t>31.2 在</w:t>
      </w:r>
      <w:r>
        <w:rPr>
          <w:rFonts w:hint="eastAsia" w:ascii="Times New Roman" w:hAnsi="Times New Roman"/>
          <w:kern w:val="0"/>
          <w:sz w:val="24"/>
        </w:rPr>
        <w:t>中标通知书发出后</w:t>
      </w:r>
      <w:r>
        <w:rPr>
          <w:rFonts w:ascii="Times New Roman" w:hAnsi="Times New Roman"/>
          <w:kern w:val="0"/>
          <w:sz w:val="24"/>
        </w:rPr>
        <w:t>，</w:t>
      </w:r>
      <w:r>
        <w:rPr>
          <w:rFonts w:hint="eastAsia" w:ascii="Times New Roman" w:hAnsi="Times New Roman"/>
          <w:kern w:val="0"/>
          <w:sz w:val="24"/>
        </w:rPr>
        <w:t>中标人</w:t>
      </w:r>
      <w:r>
        <w:rPr>
          <w:rFonts w:ascii="Times New Roman" w:hAnsi="Times New Roman"/>
          <w:kern w:val="0"/>
          <w:sz w:val="24"/>
        </w:rPr>
        <w:t>向</w:t>
      </w:r>
      <w:r>
        <w:rPr>
          <w:rFonts w:hint="eastAsia" w:ascii="Times New Roman" w:hAnsi="Times New Roman"/>
          <w:kern w:val="0"/>
          <w:sz w:val="24"/>
          <w:lang w:eastAsia="zh-CN"/>
        </w:rPr>
        <w:t>招标代理机构</w:t>
      </w:r>
      <w:r>
        <w:rPr>
          <w:rFonts w:ascii="Times New Roman" w:hAnsi="Times New Roman"/>
          <w:kern w:val="0"/>
          <w:sz w:val="24"/>
        </w:rPr>
        <w:t>一次性付清中标服务费。</w:t>
      </w:r>
    </w:p>
    <w:p w14:paraId="068E133F">
      <w:pPr>
        <w:snapToGrid w:val="0"/>
        <w:spacing w:line="360" w:lineRule="auto"/>
        <w:ind w:firstLine="482" w:firstLineChars="200"/>
        <w:outlineLvl w:val="1"/>
        <w:rPr>
          <w:rFonts w:ascii="Times New Roman" w:hAnsi="Times New Roman"/>
          <w:b/>
          <w:kern w:val="0"/>
          <w:sz w:val="24"/>
        </w:rPr>
      </w:pPr>
      <w:bookmarkStart w:id="27" w:name="_Toc12453"/>
      <w:r>
        <w:rPr>
          <w:rFonts w:ascii="Times New Roman" w:hAnsi="Times New Roman"/>
          <w:b/>
          <w:kern w:val="0"/>
          <w:sz w:val="24"/>
        </w:rPr>
        <w:t>七. 签订合同</w:t>
      </w:r>
      <w:bookmarkEnd w:id="27"/>
    </w:p>
    <w:p w14:paraId="64FB4DAA">
      <w:pPr>
        <w:tabs>
          <w:tab w:val="left" w:pos="567"/>
        </w:tabs>
        <w:snapToGrid w:val="0"/>
        <w:spacing w:line="360" w:lineRule="auto"/>
        <w:ind w:firstLine="482" w:firstLineChars="200"/>
        <w:rPr>
          <w:rFonts w:ascii="Times New Roman" w:hAnsi="Times New Roman"/>
          <w:kern w:val="0"/>
          <w:sz w:val="24"/>
        </w:rPr>
      </w:pPr>
      <w:r>
        <w:rPr>
          <w:rFonts w:ascii="Times New Roman" w:hAnsi="Times New Roman"/>
          <w:b/>
          <w:bCs/>
          <w:kern w:val="0"/>
          <w:sz w:val="24"/>
        </w:rPr>
        <w:t>32.签订合同</w:t>
      </w:r>
    </w:p>
    <w:p w14:paraId="52C8C23F">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32.1</w:t>
      </w:r>
      <w:r>
        <w:rPr>
          <w:rFonts w:hint="eastAsia" w:ascii="Times New Roman" w:hAnsi="Times New Roman"/>
          <w:kern w:val="0"/>
          <w:sz w:val="24"/>
          <w:lang w:eastAsia="zh-CN"/>
        </w:rPr>
        <w:t>招标人</w:t>
      </w:r>
      <w:r>
        <w:rPr>
          <w:rFonts w:ascii="Times New Roman" w:hAnsi="Times New Roman"/>
          <w:kern w:val="0"/>
          <w:sz w:val="24"/>
        </w:rPr>
        <w:t>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4192D27F">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32.2</w:t>
      </w:r>
      <w:r>
        <w:rPr>
          <w:rFonts w:hint="eastAsia" w:ascii="Times New Roman" w:hAnsi="Times New Roman"/>
          <w:kern w:val="0"/>
          <w:sz w:val="24"/>
          <w:lang w:eastAsia="zh-CN"/>
        </w:rPr>
        <w:t>招标人</w:t>
      </w:r>
      <w:r>
        <w:rPr>
          <w:rFonts w:ascii="Times New Roman" w:hAnsi="Times New Roman"/>
          <w:kern w:val="0"/>
          <w:sz w:val="24"/>
        </w:rPr>
        <w:t>不得向中标人提出任何不合理的要求作为签订合同的条件。</w:t>
      </w:r>
    </w:p>
    <w:p w14:paraId="0D5E22A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32.3在合同履行中，</w:t>
      </w:r>
      <w:r>
        <w:rPr>
          <w:rFonts w:hint="eastAsia" w:ascii="Times New Roman" w:hAnsi="Times New Roman"/>
          <w:kern w:val="0"/>
          <w:sz w:val="24"/>
          <w:lang w:eastAsia="zh-CN"/>
        </w:rPr>
        <w:t>招标人</w:t>
      </w:r>
      <w:r>
        <w:rPr>
          <w:rFonts w:ascii="Times New Roman" w:hAnsi="Times New Roman"/>
          <w:kern w:val="0"/>
          <w:sz w:val="24"/>
        </w:rPr>
        <w:t>如需追加与合同标的相同的</w:t>
      </w:r>
      <w:r>
        <w:rPr>
          <w:rFonts w:hint="eastAsia" w:ascii="Times New Roman" w:hAnsi="Times New Roman"/>
          <w:kern w:val="0"/>
          <w:sz w:val="24"/>
        </w:rPr>
        <w:t>货物</w:t>
      </w:r>
      <w:r>
        <w:rPr>
          <w:rFonts w:ascii="Times New Roman" w:hAnsi="Times New Roman"/>
          <w:kern w:val="0"/>
          <w:sz w:val="24"/>
        </w:rPr>
        <w:t>，在不改变合同其他条款的前提下，</w:t>
      </w:r>
      <w:r>
        <w:rPr>
          <w:rFonts w:hint="eastAsia" w:ascii="Times New Roman" w:hAnsi="Times New Roman"/>
          <w:kern w:val="0"/>
          <w:sz w:val="24"/>
          <w:lang w:eastAsia="zh-CN"/>
        </w:rPr>
        <w:t>招标人</w:t>
      </w:r>
      <w:r>
        <w:rPr>
          <w:rFonts w:ascii="Times New Roman" w:hAnsi="Times New Roman"/>
          <w:kern w:val="0"/>
          <w:sz w:val="24"/>
        </w:rPr>
        <w:t xml:space="preserve">可与中标人协商签订补充合同，但所有补充合同的采购金额不得超过原合同金额的百分之十。 </w:t>
      </w:r>
    </w:p>
    <w:p w14:paraId="2B28CB70">
      <w:pPr>
        <w:pStyle w:val="31"/>
        <w:snapToGrid w:val="0"/>
        <w:spacing w:line="360" w:lineRule="auto"/>
        <w:ind w:firstLine="480" w:firstLineChars="200"/>
        <w:jc w:val="both"/>
        <w:rPr>
          <w:rFonts w:ascii="Times New Roman" w:hAnsi="Times New Roman"/>
          <w:kern w:val="0"/>
          <w:sz w:val="24"/>
          <w:szCs w:val="24"/>
        </w:rPr>
      </w:pPr>
      <w:r>
        <w:rPr>
          <w:rFonts w:ascii="Times New Roman" w:hAnsi="Times New Roman"/>
          <w:kern w:val="0"/>
          <w:sz w:val="24"/>
          <w:szCs w:val="24"/>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35853D41">
      <w:pPr>
        <w:pStyle w:val="31"/>
        <w:snapToGrid w:val="0"/>
        <w:spacing w:line="360" w:lineRule="auto"/>
        <w:ind w:firstLine="480" w:firstLineChars="200"/>
        <w:jc w:val="both"/>
        <w:rPr>
          <w:rFonts w:ascii="Times New Roman" w:hAnsi="Times New Roman"/>
          <w:kern w:val="0"/>
          <w:sz w:val="24"/>
          <w:szCs w:val="24"/>
        </w:rPr>
      </w:pPr>
      <w:r>
        <w:rPr>
          <w:rFonts w:ascii="Times New Roman" w:hAnsi="Times New Roman"/>
          <w:kern w:val="0"/>
          <w:sz w:val="24"/>
          <w:szCs w:val="24"/>
        </w:rPr>
        <w:t>32.5中标人一旦中标，未经</w:t>
      </w:r>
      <w:r>
        <w:rPr>
          <w:rFonts w:hint="eastAsia" w:ascii="Times New Roman" w:hAnsi="Times New Roman"/>
          <w:kern w:val="0"/>
          <w:sz w:val="24"/>
          <w:szCs w:val="24"/>
          <w:lang w:eastAsia="zh-CN"/>
        </w:rPr>
        <w:t>招标人</w:t>
      </w:r>
      <w:r>
        <w:rPr>
          <w:rFonts w:ascii="Times New Roman" w:hAnsi="Times New Roman"/>
          <w:kern w:val="0"/>
          <w:sz w:val="24"/>
          <w:szCs w:val="24"/>
        </w:rPr>
        <w:t>事先给予书面同意不得转包、分包，亦不得将合同全部及任何权利、义务向第三方转让，除符合《政府采购促进中小企业发展暂行办法》相关规定外，其他情形将被视为严重违约。或</w:t>
      </w:r>
      <w:r>
        <w:rPr>
          <w:rFonts w:hint="eastAsia" w:ascii="Times New Roman" w:hAnsi="Times New Roman"/>
          <w:kern w:val="0"/>
          <w:sz w:val="24"/>
          <w:szCs w:val="24"/>
          <w:lang w:eastAsia="zh-CN"/>
        </w:rPr>
        <w:t>招标人</w:t>
      </w:r>
      <w:r>
        <w:rPr>
          <w:rFonts w:ascii="Times New Roman" w:hAnsi="Times New Roman"/>
          <w:kern w:val="0"/>
          <w:sz w:val="24"/>
          <w:szCs w:val="24"/>
        </w:rPr>
        <w:t xml:space="preserve">有权决定按照中标人中标后毁标、终止或解除合同等依约处理。 </w:t>
      </w:r>
    </w:p>
    <w:p w14:paraId="2FB8D38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32.6</w:t>
      </w:r>
      <w:r>
        <w:rPr>
          <w:rFonts w:hint="eastAsia" w:ascii="Times New Roman" w:hAnsi="Times New Roman"/>
          <w:kern w:val="0"/>
          <w:sz w:val="24"/>
          <w:lang w:eastAsia="zh-CN"/>
        </w:rPr>
        <w:t>招标人</w:t>
      </w:r>
      <w:r>
        <w:rPr>
          <w:rFonts w:ascii="Times New Roman" w:hAnsi="Times New Roman"/>
          <w:kern w:val="0"/>
          <w:sz w:val="24"/>
        </w:rPr>
        <w:t>与中标人应当根据合同的约定依法履行合同义务。</w:t>
      </w:r>
    </w:p>
    <w:p w14:paraId="75222009">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32.7中标人应当自合同或补充合同签订之日起五个工作日内，将合同副本一份报</w:t>
      </w:r>
      <w:r>
        <w:rPr>
          <w:rFonts w:hint="eastAsia" w:ascii="Times New Roman" w:hAnsi="Times New Roman"/>
          <w:kern w:val="0"/>
          <w:sz w:val="24"/>
          <w:lang w:eastAsia="zh-CN"/>
        </w:rPr>
        <w:t>招标代理机构</w:t>
      </w:r>
      <w:r>
        <w:rPr>
          <w:rFonts w:ascii="Times New Roman" w:hAnsi="Times New Roman"/>
          <w:kern w:val="0"/>
          <w:sz w:val="24"/>
        </w:rPr>
        <w:t>存档，</w:t>
      </w:r>
      <w:r>
        <w:rPr>
          <w:rFonts w:hint="eastAsia" w:ascii="Times New Roman" w:hAnsi="Times New Roman"/>
          <w:kern w:val="0"/>
          <w:sz w:val="24"/>
          <w:lang w:eastAsia="zh-CN"/>
        </w:rPr>
        <w:t>招标人</w:t>
      </w:r>
      <w:r>
        <w:rPr>
          <w:rFonts w:ascii="Times New Roman" w:hAnsi="Times New Roman"/>
          <w:kern w:val="0"/>
          <w:sz w:val="24"/>
        </w:rPr>
        <w:t>自合同签订之日起2个工作日内在</w:t>
      </w:r>
      <w:r>
        <w:rPr>
          <w:rFonts w:ascii="Times New Roman" w:hAnsi="Times New Roman"/>
          <w:b/>
          <w:kern w:val="0"/>
          <w:sz w:val="24"/>
        </w:rPr>
        <w:t>中国政府采购网山西分网</w:t>
      </w:r>
      <w:r>
        <w:rPr>
          <w:rFonts w:ascii="Times New Roman" w:hAnsi="Times New Roman"/>
          <w:kern w:val="0"/>
          <w:sz w:val="24"/>
        </w:rPr>
        <w:t>进行公示。</w:t>
      </w:r>
    </w:p>
    <w:p w14:paraId="33352076">
      <w:pPr>
        <w:snapToGrid w:val="0"/>
        <w:spacing w:before="120" w:beforeLines="50" w:after="120" w:afterLines="50" w:line="360" w:lineRule="auto"/>
        <w:ind w:firstLine="482" w:firstLineChars="200"/>
        <w:outlineLvl w:val="1"/>
        <w:rPr>
          <w:rFonts w:ascii="Times New Roman" w:hAnsi="Times New Roman"/>
          <w:b/>
          <w:kern w:val="0"/>
          <w:sz w:val="24"/>
        </w:rPr>
      </w:pPr>
      <w:bookmarkStart w:id="28" w:name="_Toc1122"/>
      <w:r>
        <w:rPr>
          <w:rFonts w:ascii="Times New Roman" w:hAnsi="Times New Roman"/>
          <w:b/>
          <w:kern w:val="0"/>
          <w:sz w:val="24"/>
        </w:rPr>
        <w:t>八、保密和披露</w:t>
      </w:r>
      <w:bookmarkEnd w:id="28"/>
    </w:p>
    <w:p w14:paraId="589E6E69">
      <w:pPr>
        <w:snapToGrid w:val="0"/>
        <w:spacing w:line="360" w:lineRule="auto"/>
        <w:ind w:firstLine="482" w:firstLineChars="200"/>
        <w:rPr>
          <w:rFonts w:ascii="Times New Roman" w:hAnsi="Times New Roman"/>
          <w:b/>
          <w:kern w:val="0"/>
          <w:sz w:val="24"/>
        </w:rPr>
      </w:pPr>
      <w:r>
        <w:rPr>
          <w:rFonts w:ascii="Times New Roman" w:hAnsi="Times New Roman"/>
          <w:b/>
          <w:kern w:val="0"/>
          <w:sz w:val="24"/>
        </w:rPr>
        <w:t>33.保密</w:t>
      </w:r>
    </w:p>
    <w:p w14:paraId="0800D2C3">
      <w:pPr>
        <w:snapToGrid w:val="0"/>
        <w:spacing w:line="360" w:lineRule="auto"/>
        <w:ind w:firstLine="480" w:firstLineChars="200"/>
        <w:rPr>
          <w:rFonts w:ascii="Times New Roman" w:hAnsi="Times New Roman"/>
          <w:kern w:val="0"/>
          <w:sz w:val="24"/>
        </w:rPr>
      </w:pPr>
      <w:r>
        <w:rPr>
          <w:rFonts w:ascii="Times New Roman" w:hAnsi="Times New Roman"/>
          <w:kern w:val="0"/>
          <w:sz w:val="24"/>
        </w:rPr>
        <w:t>33.1潜在投标人自领取招标文件之日起，须承诺承担本招标项目项下保密义务，不得将因本次招标获得的信息向第三人外传。</w:t>
      </w:r>
    </w:p>
    <w:p w14:paraId="4586FFBC">
      <w:pPr>
        <w:snapToGrid w:val="0"/>
        <w:spacing w:line="360" w:lineRule="auto"/>
        <w:ind w:firstLine="480" w:firstLineChars="200"/>
        <w:rPr>
          <w:rFonts w:ascii="Times New Roman" w:hAnsi="Times New Roman"/>
          <w:kern w:val="0"/>
          <w:sz w:val="24"/>
        </w:rPr>
      </w:pPr>
      <w:r>
        <w:rPr>
          <w:rFonts w:ascii="Times New Roman" w:hAnsi="Times New Roman"/>
          <w:bCs/>
          <w:kern w:val="0"/>
          <w:sz w:val="24"/>
        </w:rPr>
        <w:t>33.2有关人员对评标情况以及在评标过程中获悉的国家秘密、商业秘密负有保密责任。</w:t>
      </w:r>
    </w:p>
    <w:p w14:paraId="5C748F0E">
      <w:pPr>
        <w:snapToGrid w:val="0"/>
        <w:spacing w:line="360" w:lineRule="auto"/>
        <w:ind w:firstLine="482" w:firstLineChars="200"/>
        <w:rPr>
          <w:rFonts w:ascii="Times New Roman" w:hAnsi="Times New Roman"/>
          <w:b/>
          <w:kern w:val="0"/>
          <w:sz w:val="24"/>
        </w:rPr>
      </w:pPr>
      <w:r>
        <w:rPr>
          <w:rFonts w:ascii="Times New Roman" w:hAnsi="Times New Roman"/>
          <w:b/>
          <w:kern w:val="0"/>
          <w:sz w:val="24"/>
        </w:rPr>
        <w:t>34.披露</w:t>
      </w:r>
    </w:p>
    <w:p w14:paraId="5E242CA4">
      <w:pPr>
        <w:snapToGrid w:val="0"/>
        <w:spacing w:line="360" w:lineRule="auto"/>
        <w:ind w:firstLine="480" w:firstLineChars="200"/>
        <w:rPr>
          <w:rFonts w:ascii="Times New Roman" w:hAnsi="Times New Roman"/>
          <w:kern w:val="0"/>
          <w:sz w:val="24"/>
        </w:rPr>
      </w:pPr>
      <w:r>
        <w:rPr>
          <w:rFonts w:ascii="Times New Roman" w:hAnsi="Times New Roman"/>
          <w:kern w:val="0"/>
          <w:sz w:val="24"/>
        </w:rPr>
        <w:t>34.1</w:t>
      </w:r>
      <w:r>
        <w:rPr>
          <w:rFonts w:hint="eastAsia" w:ascii="Times New Roman" w:hAnsi="Times New Roman"/>
          <w:kern w:val="0"/>
          <w:sz w:val="24"/>
          <w:lang w:eastAsia="zh-CN"/>
        </w:rPr>
        <w:t>招标人</w:t>
      </w:r>
      <w:r>
        <w:rPr>
          <w:rFonts w:ascii="Times New Roman" w:hAnsi="Times New Roman"/>
          <w:kern w:val="0"/>
          <w:sz w:val="24"/>
        </w:rPr>
        <w:t>或</w:t>
      </w:r>
      <w:r>
        <w:rPr>
          <w:rFonts w:hint="eastAsia" w:ascii="Times New Roman" w:hAnsi="Times New Roman"/>
          <w:kern w:val="0"/>
          <w:sz w:val="24"/>
          <w:lang w:eastAsia="zh-CN"/>
        </w:rPr>
        <w:t>招标代理机构</w:t>
      </w:r>
      <w:r>
        <w:rPr>
          <w:rFonts w:ascii="Times New Roman" w:hAnsi="Times New Roman"/>
          <w:kern w:val="0"/>
          <w:sz w:val="24"/>
        </w:rPr>
        <w:t>有权将投标人提供的所有资料向政府有关部门或评审标书的有关人员披露。</w:t>
      </w:r>
    </w:p>
    <w:p w14:paraId="3AA05965">
      <w:pPr>
        <w:snapToGrid w:val="0"/>
        <w:spacing w:line="360" w:lineRule="auto"/>
        <w:ind w:firstLine="480" w:firstLineChars="200"/>
        <w:rPr>
          <w:rFonts w:ascii="Times New Roman" w:hAnsi="Times New Roman"/>
          <w:kern w:val="0"/>
          <w:sz w:val="24"/>
        </w:rPr>
      </w:pPr>
      <w:r>
        <w:rPr>
          <w:rFonts w:ascii="Times New Roman" w:hAnsi="Times New Roman"/>
          <w:kern w:val="0"/>
          <w:sz w:val="24"/>
        </w:rPr>
        <w:t>34.2在</w:t>
      </w:r>
      <w:r>
        <w:rPr>
          <w:rFonts w:hint="eastAsia" w:ascii="Times New Roman" w:hAnsi="Times New Roman"/>
          <w:kern w:val="0"/>
          <w:sz w:val="24"/>
          <w:lang w:eastAsia="zh-CN"/>
        </w:rPr>
        <w:t>招标代理机构</w:t>
      </w:r>
      <w:r>
        <w:rPr>
          <w:rFonts w:ascii="Times New Roman" w:hAnsi="Times New Roman"/>
          <w:kern w:val="0"/>
          <w:sz w:val="24"/>
        </w:rPr>
        <w:t>认为适当时、国家机关调查、审查、审计时以及其他符合法律规定的情形下，</w:t>
      </w:r>
      <w:r>
        <w:rPr>
          <w:rFonts w:hint="eastAsia" w:ascii="Times New Roman" w:hAnsi="Times New Roman"/>
          <w:kern w:val="0"/>
          <w:sz w:val="24"/>
          <w:lang w:eastAsia="zh-CN"/>
        </w:rPr>
        <w:t>招标代理机构</w:t>
      </w:r>
      <w:r>
        <w:rPr>
          <w:rFonts w:ascii="Times New Roman" w:hAnsi="Times New Roman"/>
          <w:kern w:val="0"/>
          <w:sz w:val="24"/>
        </w:rPr>
        <w:t>（或</w:t>
      </w:r>
      <w:r>
        <w:rPr>
          <w:rFonts w:hint="eastAsia" w:ascii="Times New Roman" w:hAnsi="Times New Roman"/>
          <w:kern w:val="0"/>
          <w:sz w:val="24"/>
          <w:lang w:eastAsia="zh-CN"/>
        </w:rPr>
        <w:t>招标人</w:t>
      </w:r>
      <w:r>
        <w:rPr>
          <w:rFonts w:ascii="Times New Roman" w:hAnsi="Times New Roman"/>
          <w:kern w:val="0"/>
          <w:sz w:val="24"/>
        </w:rPr>
        <w:t>）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5D2B8AD7">
      <w:pPr>
        <w:snapToGrid w:val="0"/>
        <w:spacing w:before="120" w:beforeLines="50" w:after="120" w:afterLines="50" w:line="360" w:lineRule="auto"/>
        <w:ind w:firstLine="482" w:firstLineChars="200"/>
        <w:outlineLvl w:val="1"/>
        <w:rPr>
          <w:rFonts w:ascii="Times New Roman" w:hAnsi="Times New Roman"/>
          <w:b/>
          <w:kern w:val="0"/>
          <w:sz w:val="24"/>
        </w:rPr>
      </w:pPr>
      <w:bookmarkStart w:id="29" w:name="_Toc4388"/>
      <w:r>
        <w:rPr>
          <w:rFonts w:ascii="Times New Roman" w:hAnsi="Times New Roman"/>
          <w:b/>
          <w:kern w:val="0"/>
          <w:sz w:val="24"/>
        </w:rPr>
        <w:t>九、询问和质疑</w:t>
      </w:r>
      <w:bookmarkEnd w:id="29"/>
    </w:p>
    <w:p w14:paraId="5CB0E546">
      <w:pPr>
        <w:snapToGrid w:val="0"/>
        <w:spacing w:line="360" w:lineRule="auto"/>
        <w:ind w:firstLine="482" w:firstLineChars="200"/>
        <w:rPr>
          <w:rFonts w:ascii="Times New Roman" w:hAnsi="Times New Roman"/>
          <w:b/>
          <w:kern w:val="0"/>
          <w:sz w:val="24"/>
        </w:rPr>
      </w:pPr>
      <w:r>
        <w:rPr>
          <w:rFonts w:ascii="Times New Roman" w:hAnsi="Times New Roman"/>
          <w:b/>
          <w:kern w:val="0"/>
          <w:sz w:val="24"/>
        </w:rPr>
        <w:t>35.投标人有权就招标事宜提出询问和质疑。</w:t>
      </w:r>
    </w:p>
    <w:p w14:paraId="6BD0B97C">
      <w:pPr>
        <w:snapToGrid w:val="0"/>
        <w:spacing w:line="360" w:lineRule="auto"/>
        <w:ind w:firstLine="480" w:firstLineChars="200"/>
        <w:rPr>
          <w:rFonts w:ascii="Times New Roman" w:hAnsi="Times New Roman"/>
          <w:kern w:val="0"/>
          <w:sz w:val="24"/>
        </w:rPr>
      </w:pPr>
      <w:r>
        <w:rPr>
          <w:rFonts w:ascii="Times New Roman" w:hAnsi="Times New Roman"/>
          <w:kern w:val="0"/>
          <w:sz w:val="24"/>
        </w:rPr>
        <w:t>35.1 招标程序受《中华人民共和国政府采购法》、《中华人民共和国政府采购法实施条例》、《政府采购货物和服务招标投标管理办法》和相关法律法规的约束，并受到严格的内部监督，以确保授予合同过程的公平公正。</w:t>
      </w:r>
    </w:p>
    <w:p w14:paraId="5DAF257A">
      <w:pPr>
        <w:snapToGrid w:val="0"/>
        <w:spacing w:line="360" w:lineRule="auto"/>
        <w:ind w:firstLine="480" w:firstLineChars="200"/>
        <w:rPr>
          <w:rFonts w:ascii="Times New Roman" w:hAnsi="Times New Roman"/>
          <w:kern w:val="0"/>
          <w:sz w:val="24"/>
        </w:rPr>
      </w:pPr>
      <w:r>
        <w:rPr>
          <w:rFonts w:ascii="Times New Roman" w:hAnsi="Times New Roman"/>
          <w:kern w:val="0"/>
          <w:sz w:val="24"/>
        </w:rPr>
        <w:t>35.2 投标人对招标文件条款或商务、技术参数有异议的，应当在开标前通过澄清或修改程序提出。</w:t>
      </w:r>
    </w:p>
    <w:p w14:paraId="471862A3">
      <w:pPr>
        <w:snapToGrid w:val="0"/>
        <w:spacing w:line="360" w:lineRule="auto"/>
        <w:ind w:firstLine="480" w:firstLineChars="200"/>
        <w:rPr>
          <w:rFonts w:ascii="Times New Roman" w:hAnsi="Times New Roman"/>
          <w:kern w:val="0"/>
          <w:sz w:val="24"/>
        </w:rPr>
      </w:pPr>
      <w:r>
        <w:rPr>
          <w:rFonts w:ascii="Times New Roman" w:hAnsi="Times New Roman"/>
          <w:kern w:val="0"/>
          <w:sz w:val="24"/>
        </w:rPr>
        <w:t>35.3 投标人对采购文件在法定质疑期内一次性提出针对同一采购程序环节的质疑。</w:t>
      </w:r>
    </w:p>
    <w:p w14:paraId="076288E0">
      <w:pPr>
        <w:snapToGrid w:val="0"/>
        <w:spacing w:line="360" w:lineRule="auto"/>
        <w:ind w:firstLine="480" w:firstLineChars="200"/>
        <w:rPr>
          <w:rFonts w:ascii="Times New Roman" w:hAnsi="Times New Roman"/>
          <w:kern w:val="0"/>
          <w:sz w:val="24"/>
        </w:rPr>
      </w:pPr>
      <w:r>
        <w:rPr>
          <w:rFonts w:ascii="Times New Roman" w:hAnsi="Times New Roman"/>
          <w:kern w:val="0"/>
          <w:sz w:val="24"/>
        </w:rPr>
        <w:t>35.4 投标人认为采购文件、采购过程、中标或者中标结果使自己的权益受到损害的，可以在知道或者应知其权益受到损害之日起7个工作日内，以书面形式向</w:t>
      </w:r>
      <w:r>
        <w:rPr>
          <w:rFonts w:hint="eastAsia" w:ascii="Times New Roman" w:hAnsi="Times New Roman"/>
          <w:kern w:val="0"/>
          <w:sz w:val="24"/>
          <w:lang w:eastAsia="zh-CN"/>
        </w:rPr>
        <w:t>招标人</w:t>
      </w:r>
      <w:r>
        <w:rPr>
          <w:rFonts w:ascii="Times New Roman" w:hAnsi="Times New Roman"/>
          <w:kern w:val="0"/>
          <w:sz w:val="24"/>
        </w:rPr>
        <w:t>、</w:t>
      </w:r>
      <w:r>
        <w:rPr>
          <w:rFonts w:hint="eastAsia" w:ascii="Times New Roman" w:hAnsi="Times New Roman"/>
          <w:kern w:val="0"/>
          <w:sz w:val="24"/>
          <w:lang w:eastAsia="zh-CN"/>
        </w:rPr>
        <w:t>招标代理机构</w:t>
      </w:r>
      <w:r>
        <w:rPr>
          <w:rFonts w:ascii="Times New Roman" w:hAnsi="Times New Roman"/>
          <w:kern w:val="0"/>
          <w:sz w:val="24"/>
        </w:rPr>
        <w:t>提出质疑。</w:t>
      </w:r>
    </w:p>
    <w:p w14:paraId="0F6408BB">
      <w:pPr>
        <w:snapToGrid w:val="0"/>
        <w:spacing w:line="360" w:lineRule="auto"/>
        <w:ind w:firstLine="480" w:firstLineChars="200"/>
        <w:rPr>
          <w:rFonts w:ascii="Times New Roman" w:hAnsi="Times New Roman"/>
          <w:kern w:val="0"/>
          <w:sz w:val="24"/>
        </w:rPr>
      </w:pPr>
      <w:r>
        <w:rPr>
          <w:rFonts w:ascii="Times New Roman" w:hAnsi="Times New Roman"/>
          <w:kern w:val="0"/>
          <w:sz w:val="24"/>
        </w:rPr>
        <w:t>35.5 潜在投标人已依法获取其可质疑的采购文件的，可以对采购文件提出质疑。对采购文件提出质疑的，在获取采购文件或者采购文件公告期限届满之日起7个工作日内提出。</w:t>
      </w:r>
    </w:p>
    <w:p w14:paraId="5CCE2756">
      <w:pPr>
        <w:snapToGrid w:val="0"/>
        <w:spacing w:line="360" w:lineRule="auto"/>
        <w:ind w:firstLine="480" w:firstLineChars="200"/>
        <w:rPr>
          <w:rFonts w:ascii="Times New Roman" w:hAnsi="Times New Roman"/>
          <w:kern w:val="0"/>
          <w:sz w:val="24"/>
        </w:rPr>
      </w:pPr>
      <w:r>
        <w:rPr>
          <w:rFonts w:ascii="Times New Roman" w:hAnsi="Times New Roman"/>
          <w:kern w:val="0"/>
          <w:sz w:val="24"/>
        </w:rPr>
        <w:t>35.6质疑应当以书面形式向</w:t>
      </w:r>
      <w:r>
        <w:rPr>
          <w:rFonts w:hint="eastAsia" w:ascii="Times New Roman" w:hAnsi="Times New Roman"/>
          <w:kern w:val="0"/>
          <w:sz w:val="24"/>
          <w:lang w:eastAsia="zh-CN"/>
        </w:rPr>
        <w:t>招标代理机构</w:t>
      </w:r>
      <w:r>
        <w:rPr>
          <w:rFonts w:ascii="Times New Roman" w:hAnsi="Times New Roman"/>
          <w:kern w:val="0"/>
          <w:sz w:val="24"/>
        </w:rPr>
        <w:t>提出，经法定代表人（负责人）签字并加盖公章。</w:t>
      </w:r>
    </w:p>
    <w:p w14:paraId="4FEF2BA0">
      <w:pPr>
        <w:snapToGrid w:val="0"/>
        <w:spacing w:line="360" w:lineRule="auto"/>
        <w:ind w:firstLine="480" w:firstLineChars="200"/>
        <w:rPr>
          <w:rFonts w:ascii="Times New Roman" w:hAnsi="Times New Roman"/>
          <w:kern w:val="0"/>
          <w:sz w:val="24"/>
        </w:rPr>
      </w:pPr>
      <w:r>
        <w:rPr>
          <w:rFonts w:ascii="Times New Roman" w:hAnsi="Times New Roman"/>
          <w:kern w:val="0"/>
          <w:sz w:val="24"/>
        </w:rPr>
        <w:t>35.7 投标人提出质疑应当提交质疑函和必要的证明材料。质疑函应当包括以下主要内容：</w:t>
      </w:r>
    </w:p>
    <w:p w14:paraId="01B49CA1">
      <w:pPr>
        <w:snapToGrid w:val="0"/>
        <w:spacing w:line="360" w:lineRule="auto"/>
        <w:ind w:firstLine="480" w:firstLineChars="200"/>
        <w:rPr>
          <w:rFonts w:ascii="Times New Roman" w:hAnsi="Times New Roman"/>
          <w:kern w:val="0"/>
          <w:sz w:val="24"/>
        </w:rPr>
      </w:pPr>
      <w:r>
        <w:rPr>
          <w:rFonts w:ascii="Times New Roman" w:hAnsi="Times New Roman"/>
          <w:kern w:val="0"/>
          <w:sz w:val="24"/>
        </w:rPr>
        <w:t>35.7.1投标人的姓名或者名称、地址、邮编、联系人及联系电话；</w:t>
      </w:r>
    </w:p>
    <w:p w14:paraId="0F12A6D4">
      <w:pPr>
        <w:snapToGrid w:val="0"/>
        <w:spacing w:line="360" w:lineRule="auto"/>
        <w:ind w:firstLine="480" w:firstLineChars="200"/>
        <w:rPr>
          <w:rFonts w:ascii="Times New Roman" w:hAnsi="Times New Roman"/>
          <w:kern w:val="0"/>
          <w:sz w:val="24"/>
        </w:rPr>
      </w:pPr>
      <w:r>
        <w:rPr>
          <w:rFonts w:ascii="Times New Roman" w:hAnsi="Times New Roman"/>
          <w:kern w:val="0"/>
          <w:sz w:val="24"/>
        </w:rPr>
        <w:t>35.7.2质疑项目名称、编号、包号（若分包）；</w:t>
      </w:r>
    </w:p>
    <w:p w14:paraId="2EB2D437">
      <w:pPr>
        <w:snapToGrid w:val="0"/>
        <w:spacing w:line="360" w:lineRule="auto"/>
        <w:ind w:firstLine="480" w:firstLineChars="200"/>
        <w:rPr>
          <w:rFonts w:ascii="Times New Roman" w:hAnsi="Times New Roman"/>
          <w:kern w:val="0"/>
          <w:sz w:val="24"/>
        </w:rPr>
      </w:pPr>
      <w:r>
        <w:rPr>
          <w:rFonts w:ascii="Times New Roman" w:hAnsi="Times New Roman"/>
          <w:kern w:val="0"/>
          <w:sz w:val="24"/>
        </w:rPr>
        <w:t>35.7.3具体、明确的质疑事项和与质疑事项相关的请求；</w:t>
      </w:r>
    </w:p>
    <w:p w14:paraId="7E178E10">
      <w:pPr>
        <w:snapToGrid w:val="0"/>
        <w:spacing w:line="360" w:lineRule="auto"/>
        <w:ind w:firstLine="480" w:firstLineChars="200"/>
        <w:rPr>
          <w:rFonts w:ascii="Times New Roman" w:hAnsi="Times New Roman"/>
          <w:kern w:val="0"/>
          <w:sz w:val="24"/>
        </w:rPr>
      </w:pPr>
      <w:r>
        <w:rPr>
          <w:rFonts w:ascii="Times New Roman" w:hAnsi="Times New Roman"/>
          <w:kern w:val="0"/>
          <w:sz w:val="24"/>
        </w:rPr>
        <w:t>35.7.4事实依据；</w:t>
      </w:r>
    </w:p>
    <w:p w14:paraId="3F264DAF">
      <w:pPr>
        <w:snapToGrid w:val="0"/>
        <w:spacing w:line="360" w:lineRule="auto"/>
        <w:ind w:firstLine="480" w:firstLineChars="200"/>
        <w:rPr>
          <w:rFonts w:ascii="Times New Roman" w:hAnsi="Times New Roman"/>
          <w:kern w:val="0"/>
          <w:sz w:val="24"/>
        </w:rPr>
      </w:pPr>
      <w:r>
        <w:rPr>
          <w:rFonts w:ascii="Times New Roman" w:hAnsi="Times New Roman"/>
          <w:kern w:val="0"/>
          <w:sz w:val="24"/>
        </w:rPr>
        <w:t>35.7.5必要的法律依据；</w:t>
      </w:r>
    </w:p>
    <w:p w14:paraId="6E011414">
      <w:pPr>
        <w:snapToGrid w:val="0"/>
        <w:spacing w:line="360" w:lineRule="auto"/>
        <w:ind w:firstLine="480" w:firstLineChars="200"/>
        <w:rPr>
          <w:rFonts w:ascii="Times New Roman" w:hAnsi="Times New Roman"/>
          <w:kern w:val="0"/>
          <w:sz w:val="24"/>
        </w:rPr>
      </w:pPr>
      <w:r>
        <w:rPr>
          <w:rFonts w:ascii="Times New Roman" w:hAnsi="Times New Roman"/>
          <w:kern w:val="0"/>
          <w:sz w:val="24"/>
        </w:rPr>
        <w:t>35.7.6提出质疑的日期。</w:t>
      </w:r>
    </w:p>
    <w:p w14:paraId="486DC6B5">
      <w:pPr>
        <w:snapToGrid w:val="0"/>
        <w:spacing w:line="360" w:lineRule="auto"/>
        <w:ind w:firstLine="480" w:firstLineChars="200"/>
        <w:rPr>
          <w:rFonts w:ascii="Times New Roman" w:hAnsi="Times New Roman"/>
          <w:kern w:val="0"/>
          <w:sz w:val="24"/>
        </w:rPr>
      </w:pPr>
      <w:r>
        <w:rPr>
          <w:rFonts w:ascii="Times New Roman" w:hAnsi="Times New Roman"/>
          <w:kern w:val="0"/>
          <w:sz w:val="24"/>
        </w:rPr>
        <w:t>投标人为自然人的，应当由本人签字；投标人为法人或者其他组织的，应当由法定代表人、主要负责人或者其授权代表签字或者盖章，并加盖公章。</w:t>
      </w:r>
    </w:p>
    <w:p w14:paraId="53CE0C81">
      <w:pPr>
        <w:snapToGrid w:val="0"/>
        <w:spacing w:line="360" w:lineRule="auto"/>
        <w:ind w:firstLine="480" w:firstLineChars="200"/>
        <w:rPr>
          <w:rFonts w:ascii="Times New Roman" w:hAnsi="Times New Roman"/>
          <w:kern w:val="0"/>
          <w:sz w:val="24"/>
        </w:rPr>
      </w:pPr>
      <w:r>
        <w:rPr>
          <w:rFonts w:ascii="Times New Roman" w:hAnsi="Times New Roman"/>
          <w:kern w:val="0"/>
          <w:sz w:val="24"/>
        </w:rPr>
        <w:t>35.8 质疑书应当附相关证明材料，材料应为简体中文，一式二份。</w:t>
      </w:r>
    </w:p>
    <w:p w14:paraId="0DAE34DF">
      <w:pPr>
        <w:snapToGrid w:val="0"/>
        <w:spacing w:line="360" w:lineRule="auto"/>
        <w:ind w:firstLine="480" w:firstLineChars="200"/>
        <w:rPr>
          <w:rFonts w:ascii="Times New Roman" w:hAnsi="Times New Roman"/>
          <w:kern w:val="0"/>
          <w:sz w:val="24"/>
        </w:rPr>
      </w:pPr>
      <w:r>
        <w:rPr>
          <w:rFonts w:ascii="Times New Roman" w:hAnsi="Times New Roman"/>
          <w:kern w:val="0"/>
          <w:sz w:val="24"/>
        </w:rPr>
        <w:t>35.9有下列情形之一的，属于无效质疑，</w:t>
      </w:r>
      <w:r>
        <w:rPr>
          <w:rFonts w:hint="eastAsia" w:ascii="Times New Roman" w:hAnsi="Times New Roman"/>
          <w:kern w:val="0"/>
          <w:sz w:val="24"/>
          <w:lang w:eastAsia="zh-CN"/>
        </w:rPr>
        <w:t>招标代理机构</w:t>
      </w:r>
      <w:r>
        <w:rPr>
          <w:rFonts w:ascii="Times New Roman" w:hAnsi="Times New Roman"/>
          <w:kern w:val="0"/>
          <w:sz w:val="24"/>
        </w:rPr>
        <w:t>可不予受理：</w:t>
      </w:r>
    </w:p>
    <w:p w14:paraId="17F17FC7">
      <w:pPr>
        <w:snapToGrid w:val="0"/>
        <w:spacing w:line="360" w:lineRule="auto"/>
        <w:ind w:firstLine="480" w:firstLineChars="200"/>
        <w:rPr>
          <w:rFonts w:ascii="Times New Roman" w:hAnsi="Times New Roman"/>
          <w:kern w:val="0"/>
          <w:sz w:val="24"/>
        </w:rPr>
      </w:pPr>
      <w:r>
        <w:rPr>
          <w:rFonts w:ascii="Times New Roman" w:hAnsi="Times New Roman"/>
          <w:kern w:val="0"/>
          <w:sz w:val="24"/>
        </w:rPr>
        <w:t>35.9.1未在有效期限内提出质疑的；</w:t>
      </w:r>
    </w:p>
    <w:p w14:paraId="79ACA368">
      <w:pPr>
        <w:snapToGrid w:val="0"/>
        <w:spacing w:line="360" w:lineRule="auto"/>
        <w:ind w:firstLine="480" w:firstLineChars="200"/>
        <w:rPr>
          <w:rFonts w:ascii="Times New Roman" w:hAnsi="Times New Roman"/>
          <w:kern w:val="0"/>
          <w:sz w:val="24"/>
        </w:rPr>
      </w:pPr>
      <w:r>
        <w:rPr>
          <w:rFonts w:ascii="Times New Roman" w:hAnsi="Times New Roman"/>
          <w:kern w:val="0"/>
          <w:sz w:val="24"/>
        </w:rPr>
        <w:t>35.9.2质疑未以书面形式提出的；</w:t>
      </w:r>
    </w:p>
    <w:p w14:paraId="5BCBEB0A">
      <w:pPr>
        <w:snapToGrid w:val="0"/>
        <w:spacing w:line="360" w:lineRule="auto"/>
        <w:ind w:firstLine="480" w:firstLineChars="200"/>
        <w:rPr>
          <w:rFonts w:ascii="Times New Roman" w:hAnsi="Times New Roman"/>
          <w:kern w:val="0"/>
          <w:sz w:val="24"/>
        </w:rPr>
      </w:pPr>
      <w:r>
        <w:rPr>
          <w:rFonts w:ascii="Times New Roman" w:hAnsi="Times New Roman"/>
          <w:kern w:val="0"/>
          <w:sz w:val="24"/>
        </w:rPr>
        <w:t>35.9.3所提交材料未明示属于质疑材料的；</w:t>
      </w:r>
    </w:p>
    <w:p w14:paraId="55D7BC5A">
      <w:pPr>
        <w:snapToGrid w:val="0"/>
        <w:spacing w:line="360" w:lineRule="auto"/>
        <w:ind w:firstLine="480" w:firstLineChars="200"/>
        <w:rPr>
          <w:rFonts w:ascii="Times New Roman" w:hAnsi="Times New Roman"/>
          <w:kern w:val="0"/>
          <w:sz w:val="24"/>
        </w:rPr>
      </w:pPr>
      <w:r>
        <w:rPr>
          <w:rFonts w:ascii="Times New Roman" w:hAnsi="Times New Roman"/>
          <w:kern w:val="0"/>
          <w:sz w:val="24"/>
        </w:rPr>
        <w:t>35.9.4质疑书没有法定代表人（负责人）签章并加盖单位公章的；质疑书由参加采购项目的授权代表签署本人姓名或印盖本人姓名章，但没有法定代表人（负责人）特别授权的；</w:t>
      </w:r>
    </w:p>
    <w:p w14:paraId="379F984F">
      <w:pPr>
        <w:snapToGrid w:val="0"/>
        <w:spacing w:line="360" w:lineRule="auto"/>
        <w:ind w:firstLine="480" w:firstLineChars="200"/>
        <w:rPr>
          <w:rFonts w:ascii="Times New Roman" w:hAnsi="Times New Roman"/>
          <w:kern w:val="0"/>
          <w:sz w:val="24"/>
        </w:rPr>
      </w:pPr>
      <w:r>
        <w:rPr>
          <w:rFonts w:ascii="Times New Roman" w:hAnsi="Times New Roman"/>
          <w:kern w:val="0"/>
          <w:sz w:val="24"/>
        </w:rPr>
        <w:t>35.9.5质疑书未提供有效联系人或联系方式的；</w:t>
      </w:r>
    </w:p>
    <w:p w14:paraId="3CDD9620">
      <w:pPr>
        <w:snapToGrid w:val="0"/>
        <w:spacing w:line="360" w:lineRule="auto"/>
        <w:ind w:firstLine="480" w:firstLineChars="200"/>
        <w:rPr>
          <w:rFonts w:ascii="Times New Roman" w:hAnsi="Times New Roman"/>
          <w:kern w:val="0"/>
          <w:sz w:val="24"/>
        </w:rPr>
      </w:pPr>
      <w:r>
        <w:rPr>
          <w:rFonts w:ascii="Times New Roman" w:hAnsi="Times New Roman"/>
          <w:kern w:val="0"/>
          <w:sz w:val="24"/>
        </w:rPr>
        <w:t>35.</w:t>
      </w:r>
      <w:r>
        <w:rPr>
          <w:rFonts w:hint="eastAsia" w:ascii="Times New Roman" w:hAnsi="Times New Roman"/>
          <w:kern w:val="0"/>
          <w:sz w:val="24"/>
        </w:rPr>
        <w:t>9</w:t>
      </w:r>
      <w:r>
        <w:rPr>
          <w:rFonts w:ascii="Times New Roman" w:hAnsi="Times New Roman"/>
          <w:kern w:val="0"/>
          <w:sz w:val="24"/>
        </w:rPr>
        <w:t>.6质疑事项已经进入投诉或者行政复议或者诉讼程序的；</w:t>
      </w:r>
    </w:p>
    <w:p w14:paraId="4EE55146">
      <w:pPr>
        <w:snapToGrid w:val="0"/>
        <w:spacing w:line="360" w:lineRule="auto"/>
        <w:ind w:firstLine="480" w:firstLineChars="200"/>
        <w:rPr>
          <w:rFonts w:ascii="Times New Roman" w:hAnsi="Times New Roman"/>
          <w:kern w:val="0"/>
          <w:sz w:val="24"/>
        </w:rPr>
      </w:pPr>
      <w:r>
        <w:rPr>
          <w:rFonts w:ascii="Times New Roman" w:hAnsi="Times New Roman"/>
          <w:kern w:val="0"/>
          <w:sz w:val="24"/>
        </w:rPr>
        <w:t>35.9.7质疑书未附相关证明材料，被视为无有效证据支持的；</w:t>
      </w:r>
    </w:p>
    <w:p w14:paraId="36B7D460">
      <w:pPr>
        <w:snapToGrid w:val="0"/>
        <w:spacing w:line="360" w:lineRule="auto"/>
        <w:ind w:firstLine="480" w:firstLineChars="200"/>
        <w:rPr>
          <w:rFonts w:ascii="Times New Roman" w:hAnsi="Times New Roman"/>
          <w:kern w:val="0"/>
          <w:sz w:val="24"/>
        </w:rPr>
      </w:pPr>
      <w:r>
        <w:rPr>
          <w:rFonts w:ascii="Times New Roman" w:hAnsi="Times New Roman"/>
          <w:kern w:val="0"/>
          <w:sz w:val="24"/>
        </w:rPr>
        <w:t>35.9.8投标人对招标文件条款或技术参数有异议，未在开标前通过澄清或修改程序提出，并且投标人已经参与投标，而于开标后对招标文件提出质疑的；</w:t>
      </w:r>
    </w:p>
    <w:p w14:paraId="612A1132">
      <w:pPr>
        <w:snapToGrid w:val="0"/>
        <w:spacing w:line="360" w:lineRule="auto"/>
        <w:ind w:firstLine="480" w:firstLineChars="200"/>
        <w:rPr>
          <w:rFonts w:ascii="Times New Roman" w:hAnsi="Times New Roman"/>
          <w:kern w:val="0"/>
          <w:sz w:val="24"/>
        </w:rPr>
      </w:pPr>
      <w:r>
        <w:rPr>
          <w:rFonts w:ascii="Times New Roman" w:hAnsi="Times New Roman"/>
          <w:kern w:val="0"/>
          <w:sz w:val="24"/>
        </w:rPr>
        <w:t>35.9.</w:t>
      </w:r>
      <w:r>
        <w:rPr>
          <w:rFonts w:hint="eastAsia" w:ascii="Times New Roman" w:hAnsi="Times New Roman"/>
          <w:kern w:val="0"/>
          <w:sz w:val="24"/>
          <w:lang w:val="en-US" w:eastAsia="zh-CN"/>
        </w:rPr>
        <w:t>9</w:t>
      </w:r>
      <w:r>
        <w:rPr>
          <w:rFonts w:ascii="Times New Roman" w:hAnsi="Times New Roman"/>
          <w:kern w:val="0"/>
          <w:sz w:val="24"/>
        </w:rPr>
        <w:t>其它不符合受理条件的情形。</w:t>
      </w:r>
    </w:p>
    <w:p w14:paraId="3ADF8670">
      <w:pPr>
        <w:snapToGrid w:val="0"/>
        <w:spacing w:line="360" w:lineRule="auto"/>
        <w:ind w:firstLine="480" w:firstLineChars="200"/>
        <w:rPr>
          <w:rFonts w:ascii="Times New Roman" w:hAnsi="Times New Roman"/>
          <w:kern w:val="0"/>
          <w:sz w:val="24"/>
        </w:rPr>
      </w:pPr>
      <w:r>
        <w:rPr>
          <w:rFonts w:ascii="Times New Roman" w:hAnsi="Times New Roman"/>
          <w:kern w:val="0"/>
          <w:sz w:val="24"/>
        </w:rPr>
        <w:t>35.10</w:t>
      </w:r>
      <w:r>
        <w:rPr>
          <w:rFonts w:hint="eastAsia" w:ascii="Times New Roman" w:hAnsi="Times New Roman"/>
          <w:kern w:val="0"/>
          <w:sz w:val="24"/>
          <w:lang w:eastAsia="zh-CN"/>
        </w:rPr>
        <w:t>招标人</w:t>
      </w:r>
      <w:r>
        <w:rPr>
          <w:rFonts w:ascii="Times New Roman" w:hAnsi="Times New Roman"/>
          <w:kern w:val="0"/>
          <w:sz w:val="24"/>
        </w:rPr>
        <w:t>、</w:t>
      </w:r>
      <w:r>
        <w:rPr>
          <w:rFonts w:hint="eastAsia" w:ascii="Times New Roman" w:hAnsi="Times New Roman"/>
          <w:kern w:val="0"/>
          <w:sz w:val="24"/>
          <w:lang w:eastAsia="zh-CN"/>
        </w:rPr>
        <w:t>招标代理机构</w:t>
      </w:r>
      <w:r>
        <w:rPr>
          <w:rFonts w:ascii="Times New Roman" w:hAnsi="Times New Roman"/>
          <w:kern w:val="0"/>
          <w:sz w:val="24"/>
        </w:rPr>
        <w:t>不得拒收质疑投标人在法定质疑期内发出的质疑函，应当在收到质疑函后7个工作日内做出答复，并以书面形式通知质疑投标人和其他有关投标人。</w:t>
      </w:r>
    </w:p>
    <w:p w14:paraId="33F884EB">
      <w:pPr>
        <w:snapToGrid w:val="0"/>
        <w:spacing w:line="360" w:lineRule="auto"/>
        <w:ind w:firstLine="480" w:firstLineChars="200"/>
        <w:rPr>
          <w:rFonts w:ascii="Times New Roman" w:hAnsi="Times New Roman"/>
          <w:kern w:val="0"/>
          <w:sz w:val="24"/>
        </w:rPr>
      </w:pPr>
      <w:r>
        <w:rPr>
          <w:rFonts w:ascii="Times New Roman" w:hAnsi="Times New Roman"/>
          <w:kern w:val="0"/>
          <w:sz w:val="24"/>
        </w:rPr>
        <w:t>35.11投标人对评审过程、中标结果提出质疑的，</w:t>
      </w:r>
      <w:r>
        <w:rPr>
          <w:rFonts w:hint="eastAsia" w:ascii="Times New Roman" w:hAnsi="Times New Roman"/>
          <w:kern w:val="0"/>
          <w:sz w:val="24"/>
          <w:lang w:eastAsia="zh-CN"/>
        </w:rPr>
        <w:t>招标人</w:t>
      </w:r>
      <w:r>
        <w:rPr>
          <w:rFonts w:ascii="Times New Roman" w:hAnsi="Times New Roman"/>
          <w:kern w:val="0"/>
          <w:sz w:val="24"/>
        </w:rPr>
        <w:t>、</w:t>
      </w:r>
      <w:r>
        <w:rPr>
          <w:rFonts w:hint="eastAsia" w:ascii="Times New Roman" w:hAnsi="Times New Roman"/>
          <w:kern w:val="0"/>
          <w:sz w:val="24"/>
          <w:lang w:eastAsia="zh-CN"/>
        </w:rPr>
        <w:t>招标代理机构</w:t>
      </w:r>
      <w:r>
        <w:rPr>
          <w:rFonts w:ascii="Times New Roman" w:hAnsi="Times New Roman"/>
          <w:kern w:val="0"/>
          <w:sz w:val="24"/>
        </w:rPr>
        <w:t>可以组织原评标委员会协助答复质疑。</w:t>
      </w:r>
    </w:p>
    <w:p w14:paraId="7357FFB4">
      <w:pPr>
        <w:snapToGrid w:val="0"/>
        <w:spacing w:line="360" w:lineRule="auto"/>
        <w:ind w:firstLine="480" w:firstLineChars="200"/>
        <w:rPr>
          <w:rFonts w:ascii="Times New Roman" w:hAnsi="Times New Roman"/>
          <w:kern w:val="0"/>
          <w:sz w:val="24"/>
        </w:rPr>
      </w:pPr>
      <w:r>
        <w:rPr>
          <w:rFonts w:ascii="Times New Roman" w:hAnsi="Times New Roman"/>
          <w:kern w:val="0"/>
          <w:sz w:val="24"/>
        </w:rPr>
        <w:t>35.12质疑答复应当包含以下内容：</w:t>
      </w:r>
    </w:p>
    <w:p w14:paraId="77998769">
      <w:pPr>
        <w:snapToGrid w:val="0"/>
        <w:spacing w:line="360" w:lineRule="auto"/>
        <w:ind w:firstLine="480" w:firstLineChars="200"/>
        <w:rPr>
          <w:rFonts w:ascii="Times New Roman" w:hAnsi="Times New Roman"/>
          <w:kern w:val="0"/>
          <w:sz w:val="24"/>
        </w:rPr>
      </w:pPr>
      <w:r>
        <w:rPr>
          <w:rFonts w:ascii="Times New Roman" w:hAnsi="Times New Roman"/>
          <w:kern w:val="0"/>
          <w:sz w:val="24"/>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3A18AD08">
      <w:pPr>
        <w:snapToGrid w:val="0"/>
        <w:spacing w:line="360" w:lineRule="auto"/>
        <w:ind w:firstLine="480" w:firstLineChars="200"/>
        <w:rPr>
          <w:rFonts w:ascii="Times New Roman" w:hAnsi="Times New Roman"/>
          <w:kern w:val="0"/>
          <w:sz w:val="24"/>
        </w:rPr>
      </w:pPr>
      <w:r>
        <w:rPr>
          <w:rFonts w:ascii="Times New Roman" w:hAnsi="Times New Roman"/>
          <w:kern w:val="0"/>
          <w:sz w:val="24"/>
        </w:rPr>
        <w:t>35.13</w:t>
      </w:r>
      <w:r>
        <w:rPr>
          <w:rFonts w:hint="eastAsia" w:ascii="Times New Roman" w:hAnsi="Times New Roman"/>
          <w:kern w:val="0"/>
          <w:sz w:val="24"/>
          <w:lang w:eastAsia="zh-CN"/>
        </w:rPr>
        <w:t>招标人</w:t>
      </w:r>
      <w:r>
        <w:rPr>
          <w:rFonts w:ascii="Times New Roman" w:hAnsi="Times New Roman"/>
          <w:kern w:val="0"/>
          <w:sz w:val="24"/>
        </w:rPr>
        <w:t>、</w:t>
      </w:r>
      <w:r>
        <w:rPr>
          <w:rFonts w:hint="eastAsia" w:ascii="Times New Roman" w:hAnsi="Times New Roman"/>
          <w:kern w:val="0"/>
          <w:sz w:val="24"/>
          <w:lang w:eastAsia="zh-CN"/>
        </w:rPr>
        <w:t>招标代理机构</w:t>
      </w:r>
      <w:r>
        <w:rPr>
          <w:rFonts w:ascii="Times New Roman" w:hAnsi="Times New Roman"/>
          <w:kern w:val="0"/>
          <w:sz w:val="24"/>
        </w:rPr>
        <w:t>认为投标人质疑不成立，或者成立但未对中标结果构成影响的，继续开展采购活动；认为投标人质疑成立且影响或者可能影响中标结果的，按照下列情况处理：</w:t>
      </w:r>
    </w:p>
    <w:p w14:paraId="1EC1A114">
      <w:pPr>
        <w:snapToGrid w:val="0"/>
        <w:spacing w:line="360" w:lineRule="auto"/>
        <w:ind w:firstLine="480" w:firstLineChars="200"/>
        <w:rPr>
          <w:rFonts w:ascii="Times New Roman" w:hAnsi="Times New Roman"/>
          <w:kern w:val="0"/>
          <w:sz w:val="24"/>
        </w:rPr>
      </w:pPr>
      <w:r>
        <w:rPr>
          <w:rFonts w:ascii="Times New Roman" w:hAnsi="Times New Roman"/>
          <w:kern w:val="0"/>
          <w:sz w:val="24"/>
        </w:rPr>
        <w:t>35.13.1对招标文件提出的质疑，依法通过澄清或者修改可以继续开展招标活动；否则应当修改招标文件后重新开展活动。</w:t>
      </w:r>
    </w:p>
    <w:p w14:paraId="5D7394D8">
      <w:pPr>
        <w:snapToGrid w:val="0"/>
        <w:spacing w:line="360" w:lineRule="auto"/>
        <w:ind w:firstLine="480" w:firstLineChars="200"/>
        <w:rPr>
          <w:rFonts w:ascii="Times New Roman" w:hAnsi="Times New Roman"/>
          <w:kern w:val="0"/>
          <w:sz w:val="24"/>
        </w:rPr>
      </w:pPr>
      <w:r>
        <w:rPr>
          <w:rFonts w:ascii="Times New Roman" w:hAnsi="Times New Roman"/>
          <w:kern w:val="0"/>
          <w:sz w:val="24"/>
        </w:rPr>
        <w:t>35.13.2对招标过程、中标结果提出的质疑，合格投标人符合法定数量时，可以从合格的中标候选人中另行确定中标人的，应当依法另行确定中标人；否则应当重新开展招标活动。</w:t>
      </w:r>
    </w:p>
    <w:p w14:paraId="37825FFE">
      <w:pPr>
        <w:snapToGrid w:val="0"/>
        <w:spacing w:line="360" w:lineRule="auto"/>
        <w:ind w:firstLine="480" w:firstLineChars="200"/>
        <w:rPr>
          <w:rFonts w:ascii="Times New Roman" w:hAnsi="Times New Roman"/>
          <w:kern w:val="0"/>
          <w:sz w:val="24"/>
        </w:rPr>
      </w:pPr>
      <w:r>
        <w:rPr>
          <w:rFonts w:ascii="Times New Roman" w:hAnsi="Times New Roman"/>
          <w:kern w:val="0"/>
          <w:sz w:val="24"/>
        </w:rPr>
        <w:t>质疑答复导致中标结果改变的，采购或者</w:t>
      </w:r>
      <w:r>
        <w:rPr>
          <w:rFonts w:hint="eastAsia" w:ascii="Times New Roman" w:hAnsi="Times New Roman"/>
          <w:kern w:val="0"/>
          <w:sz w:val="24"/>
          <w:lang w:eastAsia="zh-CN"/>
        </w:rPr>
        <w:t>招标代理机构</w:t>
      </w:r>
      <w:r>
        <w:rPr>
          <w:rFonts w:ascii="Times New Roman" w:hAnsi="Times New Roman"/>
          <w:kern w:val="0"/>
          <w:sz w:val="24"/>
        </w:rPr>
        <w:t>应当将有关情况书面报告本机财政部门。</w:t>
      </w:r>
    </w:p>
    <w:p w14:paraId="3130F7BD">
      <w:pPr>
        <w:snapToGrid w:val="0"/>
        <w:spacing w:line="360" w:lineRule="auto"/>
        <w:ind w:firstLine="480" w:firstLineChars="200"/>
        <w:rPr>
          <w:rFonts w:ascii="Times New Roman" w:hAnsi="Times New Roman"/>
          <w:kern w:val="0"/>
          <w:sz w:val="24"/>
        </w:rPr>
      </w:pPr>
      <w:r>
        <w:rPr>
          <w:rFonts w:ascii="Times New Roman" w:hAnsi="Times New Roman"/>
          <w:kern w:val="0"/>
          <w:sz w:val="24"/>
        </w:rPr>
        <w:t>35.14质疑投标人对</w:t>
      </w:r>
      <w:r>
        <w:rPr>
          <w:rFonts w:hint="eastAsia" w:ascii="Times New Roman" w:hAnsi="Times New Roman"/>
          <w:kern w:val="0"/>
          <w:sz w:val="24"/>
          <w:lang w:eastAsia="zh-CN"/>
        </w:rPr>
        <w:t>招标人</w:t>
      </w:r>
      <w:r>
        <w:rPr>
          <w:rFonts w:ascii="Times New Roman" w:hAnsi="Times New Roman"/>
          <w:kern w:val="0"/>
          <w:sz w:val="24"/>
        </w:rPr>
        <w:t>、</w:t>
      </w:r>
      <w:r>
        <w:rPr>
          <w:rFonts w:hint="eastAsia" w:ascii="Times New Roman" w:hAnsi="Times New Roman"/>
          <w:kern w:val="0"/>
          <w:sz w:val="24"/>
          <w:lang w:eastAsia="zh-CN"/>
        </w:rPr>
        <w:t>招标代理机构</w:t>
      </w:r>
      <w:r>
        <w:rPr>
          <w:rFonts w:ascii="Times New Roman" w:hAnsi="Times New Roman"/>
          <w:kern w:val="0"/>
          <w:sz w:val="24"/>
        </w:rPr>
        <w:t>的答复不满意，或者</w:t>
      </w:r>
      <w:r>
        <w:rPr>
          <w:rFonts w:hint="eastAsia" w:ascii="Times New Roman" w:hAnsi="Times New Roman"/>
          <w:kern w:val="0"/>
          <w:sz w:val="24"/>
          <w:lang w:eastAsia="zh-CN"/>
        </w:rPr>
        <w:t>招标代理机构</w:t>
      </w:r>
      <w:r>
        <w:rPr>
          <w:rFonts w:ascii="Times New Roman" w:hAnsi="Times New Roman"/>
          <w:kern w:val="0"/>
          <w:sz w:val="24"/>
        </w:rPr>
        <w:t>未在规定的时间内做出答复的，可以在答复期满后15个工作日内向政府采购监管部门投诉。</w:t>
      </w:r>
    </w:p>
    <w:p w14:paraId="7305C582">
      <w:pPr>
        <w:snapToGrid w:val="0"/>
        <w:spacing w:line="360" w:lineRule="auto"/>
        <w:ind w:firstLine="480" w:firstLineChars="200"/>
        <w:rPr>
          <w:rFonts w:ascii="Times New Roman" w:hAnsi="Times New Roman"/>
          <w:kern w:val="0"/>
          <w:sz w:val="24"/>
        </w:rPr>
      </w:pPr>
      <w:r>
        <w:rPr>
          <w:rFonts w:ascii="Times New Roman" w:hAnsi="Times New Roman"/>
          <w:kern w:val="0"/>
          <w:sz w:val="24"/>
        </w:rPr>
        <w:t>35.15接收质疑函的联系方式</w:t>
      </w:r>
    </w:p>
    <w:p w14:paraId="0BCF2C3A">
      <w:pPr>
        <w:snapToGrid w:val="0"/>
        <w:spacing w:line="360" w:lineRule="auto"/>
        <w:ind w:firstLine="480" w:firstLineChars="200"/>
        <w:outlineLvl w:val="1"/>
        <w:rPr>
          <w:rFonts w:hint="eastAsia" w:ascii="Times New Roman" w:hAnsi="Times New Roman" w:eastAsia="宋体" w:cs="Times New Roman"/>
          <w:bCs/>
          <w:color w:val="000000"/>
          <w:kern w:val="0"/>
          <w:sz w:val="24"/>
          <w:lang w:val="en-US" w:eastAsia="zh-CN"/>
        </w:rPr>
      </w:pPr>
      <w:r>
        <w:rPr>
          <w:rFonts w:hint="eastAsia" w:ascii="Times New Roman" w:hAnsi="Times New Roman" w:eastAsia="宋体" w:cs="Times New Roman"/>
          <w:bCs/>
          <w:color w:val="000000"/>
          <w:kern w:val="0"/>
          <w:sz w:val="24"/>
          <w:lang w:val="en-US" w:eastAsia="zh-CN"/>
        </w:rPr>
        <w:t>名    称：中经国际工程咨询(山西)有限公司</w:t>
      </w:r>
    </w:p>
    <w:p w14:paraId="36EE7105">
      <w:pPr>
        <w:snapToGrid w:val="0"/>
        <w:spacing w:line="360" w:lineRule="auto"/>
        <w:ind w:firstLine="480" w:firstLineChars="200"/>
        <w:outlineLvl w:val="1"/>
        <w:rPr>
          <w:rFonts w:hint="eastAsia" w:ascii="Times New Roman" w:hAnsi="Times New Roman" w:eastAsia="宋体" w:cs="Times New Roman"/>
          <w:bCs/>
          <w:color w:val="000000"/>
          <w:kern w:val="0"/>
          <w:sz w:val="24"/>
          <w:lang w:eastAsia="zh-CN"/>
        </w:rPr>
      </w:pPr>
      <w:r>
        <w:rPr>
          <w:rFonts w:hint="eastAsia" w:ascii="Times New Roman" w:hAnsi="Times New Roman" w:eastAsia="宋体" w:cs="Times New Roman"/>
          <w:bCs/>
          <w:color w:val="000000"/>
          <w:kern w:val="0"/>
          <w:sz w:val="24"/>
          <w:lang w:val="en-US" w:eastAsia="zh-CN"/>
        </w:rPr>
        <w:t>地    址：山西省太原市杏花岭区华宇国际B座17层A户</w:t>
      </w:r>
    </w:p>
    <w:p w14:paraId="0ED13750">
      <w:pPr>
        <w:snapToGrid w:val="0"/>
        <w:spacing w:line="360" w:lineRule="auto"/>
        <w:ind w:firstLine="480" w:firstLineChars="200"/>
        <w:outlineLvl w:val="1"/>
        <w:rPr>
          <w:rFonts w:hint="eastAsia" w:ascii="Times New Roman" w:hAnsi="Times New Roman" w:eastAsia="宋体" w:cs="Times New Roman"/>
          <w:bCs/>
          <w:color w:val="000000"/>
          <w:kern w:val="0"/>
          <w:sz w:val="24"/>
          <w:lang w:val="en-US" w:eastAsia="zh-CN"/>
        </w:rPr>
      </w:pPr>
      <w:r>
        <w:rPr>
          <w:rFonts w:hint="eastAsia" w:ascii="Times New Roman" w:hAnsi="Times New Roman" w:eastAsia="宋体" w:cs="Times New Roman"/>
          <w:bCs/>
          <w:color w:val="000000"/>
          <w:kern w:val="0"/>
          <w:sz w:val="24"/>
          <w:lang w:val="en-US" w:eastAsia="zh-CN"/>
        </w:rPr>
        <w:t>项目联系人：刘勇</w:t>
      </w:r>
      <w:r>
        <w:rPr>
          <w:rFonts w:hint="eastAsia" w:ascii="Times New Roman" w:hAnsi="Times New Roman" w:cs="Times New Roman"/>
          <w:bCs/>
          <w:color w:val="000000"/>
          <w:kern w:val="0"/>
          <w:sz w:val="24"/>
          <w:lang w:val="en-US" w:eastAsia="zh-CN"/>
        </w:rPr>
        <w:t>、</w:t>
      </w:r>
      <w:r>
        <w:rPr>
          <w:rFonts w:hint="eastAsia" w:ascii="Times New Roman" w:hAnsi="Times New Roman" w:eastAsia="宋体" w:cs="Times New Roman"/>
          <w:bCs/>
          <w:color w:val="000000"/>
          <w:kern w:val="0"/>
          <w:sz w:val="24"/>
          <w:lang w:val="en-US" w:eastAsia="zh-CN"/>
        </w:rPr>
        <w:t>柴晓静、梁萍</w:t>
      </w:r>
    </w:p>
    <w:p w14:paraId="311B13F6">
      <w:pPr>
        <w:snapToGrid w:val="0"/>
        <w:spacing w:line="360" w:lineRule="auto"/>
        <w:ind w:firstLine="480" w:firstLineChars="200"/>
        <w:rPr>
          <w:rFonts w:ascii="Times New Roman" w:hAnsi="Times New Roman"/>
          <w:kern w:val="0"/>
          <w:sz w:val="24"/>
        </w:rPr>
      </w:pPr>
      <w:r>
        <w:rPr>
          <w:rFonts w:hint="eastAsia" w:ascii="Times New Roman" w:hAnsi="Times New Roman" w:eastAsia="宋体" w:cs="Times New Roman"/>
          <w:bCs/>
          <w:color w:val="000000"/>
          <w:kern w:val="0"/>
          <w:sz w:val="24"/>
          <w:lang w:val="en-US" w:eastAsia="zh-CN"/>
        </w:rPr>
        <w:t>电   话：18635584565</w:t>
      </w:r>
    </w:p>
    <w:p w14:paraId="55FD977F">
      <w:pPr>
        <w:snapToGrid w:val="0"/>
        <w:spacing w:line="360" w:lineRule="auto"/>
        <w:ind w:firstLine="482" w:firstLineChars="200"/>
        <w:outlineLvl w:val="1"/>
        <w:rPr>
          <w:rFonts w:hint="eastAsia" w:ascii="宋体" w:hAnsi="宋体" w:eastAsia="宋体" w:cs="宋体"/>
          <w:b/>
          <w:kern w:val="0"/>
          <w:sz w:val="24"/>
          <w:szCs w:val="24"/>
        </w:rPr>
      </w:pPr>
      <w:bookmarkStart w:id="30" w:name="_Toc29792"/>
      <w:r>
        <w:rPr>
          <w:rFonts w:hint="eastAsia" w:ascii="宋体" w:hAnsi="宋体" w:eastAsia="宋体" w:cs="宋体"/>
          <w:b/>
          <w:kern w:val="0"/>
          <w:sz w:val="24"/>
          <w:szCs w:val="24"/>
        </w:rPr>
        <w:t>十、违约处罚</w:t>
      </w:r>
    </w:p>
    <w:p w14:paraId="32978BA9">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w:t>
      </w:r>
      <w:r>
        <w:rPr>
          <w:rFonts w:hint="eastAsia" w:ascii="宋体" w:hAnsi="宋体" w:cs="宋体"/>
          <w:kern w:val="0"/>
          <w:sz w:val="24"/>
          <w:szCs w:val="24"/>
          <w:lang w:eastAsia="zh-CN"/>
        </w:rPr>
        <w:t>投标人</w:t>
      </w:r>
      <w:r>
        <w:rPr>
          <w:rFonts w:hint="eastAsia" w:ascii="宋体" w:hAnsi="宋体" w:eastAsia="宋体" w:cs="宋体"/>
          <w:kern w:val="0"/>
          <w:sz w:val="24"/>
          <w:szCs w:val="24"/>
        </w:rPr>
        <w:t>发生下列情况之一的，</w:t>
      </w:r>
      <w:r>
        <w:rPr>
          <w:rFonts w:hint="eastAsia" w:ascii="宋体" w:hAnsi="宋体" w:eastAsia="宋体" w:cs="宋体"/>
          <w:kern w:val="0"/>
          <w:sz w:val="24"/>
          <w:szCs w:val="24"/>
          <w:lang w:val="en-US" w:eastAsia="zh-CN"/>
        </w:rPr>
        <w:t>投标</w:t>
      </w:r>
      <w:r>
        <w:rPr>
          <w:rFonts w:hint="eastAsia" w:ascii="宋体" w:hAnsi="宋体" w:eastAsia="宋体" w:cs="宋体"/>
          <w:kern w:val="0"/>
          <w:sz w:val="24"/>
          <w:szCs w:val="24"/>
        </w:rPr>
        <w:t xml:space="preserve">保证金将被没收，并可能被列入不良记录名单，同时代理机构将提请相关监管部门，依据相关规定作出处理。 </w:t>
      </w:r>
    </w:p>
    <w:p w14:paraId="79D9D0A4">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.1开启后在</w:t>
      </w:r>
      <w:r>
        <w:rPr>
          <w:rFonts w:hint="eastAsia" w:ascii="宋体" w:hAnsi="宋体" w:eastAsia="宋体" w:cs="宋体"/>
          <w:kern w:val="0"/>
          <w:sz w:val="24"/>
          <w:szCs w:val="24"/>
          <w:lang w:val="en-US" w:eastAsia="zh-CN"/>
        </w:rPr>
        <w:t>投标</w:t>
      </w:r>
      <w:r>
        <w:rPr>
          <w:rFonts w:hint="eastAsia" w:ascii="宋体" w:hAnsi="宋体" w:eastAsia="宋体" w:cs="宋体"/>
          <w:kern w:val="0"/>
          <w:sz w:val="24"/>
          <w:szCs w:val="24"/>
        </w:rPr>
        <w:t>文件有效期内，</w:t>
      </w:r>
      <w:r>
        <w:rPr>
          <w:rFonts w:hint="eastAsia" w:ascii="宋体" w:hAnsi="宋体" w:cs="宋体"/>
          <w:kern w:val="0"/>
          <w:sz w:val="24"/>
          <w:szCs w:val="24"/>
          <w:lang w:eastAsia="zh-CN"/>
        </w:rPr>
        <w:t>投标人</w:t>
      </w:r>
      <w:r>
        <w:rPr>
          <w:rFonts w:hint="eastAsia" w:ascii="宋体" w:hAnsi="宋体" w:eastAsia="宋体" w:cs="宋体"/>
          <w:kern w:val="0"/>
          <w:sz w:val="24"/>
          <w:szCs w:val="24"/>
        </w:rPr>
        <w:t>撤回其</w:t>
      </w:r>
      <w:r>
        <w:rPr>
          <w:rFonts w:hint="eastAsia" w:ascii="宋体" w:hAnsi="宋体" w:eastAsia="宋体" w:cs="宋体"/>
          <w:kern w:val="0"/>
          <w:sz w:val="24"/>
          <w:szCs w:val="24"/>
          <w:lang w:val="en-US" w:eastAsia="zh-CN"/>
        </w:rPr>
        <w:t>投标</w:t>
      </w:r>
      <w:r>
        <w:rPr>
          <w:rFonts w:hint="eastAsia" w:ascii="宋体" w:hAnsi="宋体" w:eastAsia="宋体" w:cs="宋体"/>
          <w:kern w:val="0"/>
          <w:sz w:val="24"/>
          <w:szCs w:val="24"/>
        </w:rPr>
        <w:t>文件；</w:t>
      </w:r>
    </w:p>
    <w:p w14:paraId="22F99022">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.2在</w:t>
      </w:r>
      <w:r>
        <w:rPr>
          <w:rFonts w:hint="eastAsia" w:ascii="宋体" w:hAnsi="宋体" w:eastAsia="宋体" w:cs="宋体"/>
          <w:kern w:val="0"/>
          <w:sz w:val="24"/>
          <w:szCs w:val="24"/>
          <w:lang w:val="en-US" w:eastAsia="zh-CN"/>
        </w:rPr>
        <w:t>开评标</w:t>
      </w:r>
      <w:r>
        <w:rPr>
          <w:rFonts w:hint="eastAsia" w:ascii="宋体" w:hAnsi="宋体" w:eastAsia="宋体" w:cs="宋体"/>
          <w:kern w:val="0"/>
          <w:sz w:val="24"/>
          <w:szCs w:val="24"/>
        </w:rPr>
        <w:t>期间，</w:t>
      </w:r>
      <w:r>
        <w:rPr>
          <w:rFonts w:hint="eastAsia" w:ascii="宋体" w:hAnsi="宋体" w:cs="宋体"/>
          <w:kern w:val="0"/>
          <w:sz w:val="24"/>
          <w:szCs w:val="24"/>
          <w:lang w:eastAsia="zh-CN"/>
        </w:rPr>
        <w:t>投标人</w:t>
      </w:r>
      <w:r>
        <w:rPr>
          <w:rFonts w:hint="eastAsia" w:ascii="宋体" w:hAnsi="宋体" w:eastAsia="宋体" w:cs="宋体"/>
          <w:kern w:val="0"/>
          <w:sz w:val="24"/>
          <w:szCs w:val="24"/>
        </w:rPr>
        <w:t>企图影响代理机构或</w:t>
      </w:r>
      <w:r>
        <w:rPr>
          <w:rFonts w:hint="eastAsia" w:ascii="宋体" w:hAnsi="宋体" w:eastAsia="宋体" w:cs="宋体"/>
          <w:kern w:val="0"/>
          <w:sz w:val="24"/>
          <w:szCs w:val="24"/>
          <w:lang w:val="en-US" w:eastAsia="zh-CN"/>
        </w:rPr>
        <w:t>评标</w:t>
      </w:r>
      <w:r>
        <w:rPr>
          <w:rFonts w:hint="eastAsia" w:ascii="宋体" w:hAnsi="宋体" w:eastAsia="宋体" w:cs="宋体"/>
          <w:kern w:val="0"/>
          <w:sz w:val="24"/>
          <w:szCs w:val="24"/>
        </w:rPr>
        <w:t>小组的任何活动，将导致报价被拒绝，并由其承担相应的法律责任；</w:t>
      </w:r>
    </w:p>
    <w:p w14:paraId="41D093A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.3</w:t>
      </w:r>
      <w:r>
        <w:rPr>
          <w:rFonts w:hint="eastAsia" w:ascii="宋体" w:hAnsi="宋体" w:eastAsia="宋体" w:cs="宋体"/>
          <w:kern w:val="0"/>
          <w:sz w:val="24"/>
          <w:szCs w:val="24"/>
          <w:lang w:eastAsia="zh-CN"/>
        </w:rPr>
        <w:t>中标</w:t>
      </w:r>
      <w:r>
        <w:rPr>
          <w:rFonts w:hint="eastAsia" w:ascii="宋体" w:hAnsi="宋体" w:cs="宋体"/>
          <w:kern w:val="0"/>
          <w:sz w:val="24"/>
          <w:szCs w:val="24"/>
          <w:lang w:eastAsia="zh-CN"/>
        </w:rPr>
        <w:t>投标人</w:t>
      </w:r>
      <w:r>
        <w:rPr>
          <w:rFonts w:hint="eastAsia" w:ascii="宋体" w:hAnsi="宋体" w:eastAsia="宋体" w:cs="宋体"/>
          <w:kern w:val="0"/>
          <w:sz w:val="24"/>
          <w:szCs w:val="24"/>
        </w:rPr>
        <w:t>未按本</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 xml:space="preserve">规定签约； </w:t>
      </w:r>
    </w:p>
    <w:p w14:paraId="485BAAAD">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.4</w:t>
      </w:r>
      <w:r>
        <w:rPr>
          <w:rFonts w:hint="eastAsia" w:ascii="宋体" w:hAnsi="宋体" w:eastAsia="宋体" w:cs="宋体"/>
          <w:kern w:val="0"/>
          <w:sz w:val="24"/>
          <w:szCs w:val="24"/>
          <w:lang w:eastAsia="zh-CN"/>
        </w:rPr>
        <w:t>中标</w:t>
      </w:r>
      <w:r>
        <w:rPr>
          <w:rFonts w:hint="eastAsia" w:ascii="宋体" w:hAnsi="宋体" w:cs="宋体"/>
          <w:kern w:val="0"/>
          <w:sz w:val="24"/>
          <w:szCs w:val="24"/>
          <w:lang w:eastAsia="zh-CN"/>
        </w:rPr>
        <w:t>投标人</w:t>
      </w:r>
      <w:r>
        <w:rPr>
          <w:rFonts w:hint="eastAsia" w:ascii="宋体" w:hAnsi="宋体" w:eastAsia="宋体" w:cs="宋体"/>
          <w:kern w:val="0"/>
          <w:sz w:val="24"/>
          <w:szCs w:val="24"/>
        </w:rPr>
        <w:t xml:space="preserve">与采购方订立背离合同实质性内容的其它协议； </w:t>
      </w:r>
    </w:p>
    <w:p w14:paraId="6D94D47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.5</w:t>
      </w:r>
      <w:r>
        <w:rPr>
          <w:rFonts w:hint="eastAsia" w:ascii="宋体" w:hAnsi="宋体" w:eastAsia="宋体" w:cs="宋体"/>
          <w:kern w:val="0"/>
          <w:sz w:val="24"/>
          <w:szCs w:val="24"/>
          <w:lang w:eastAsia="zh-CN"/>
        </w:rPr>
        <w:t>中标</w:t>
      </w:r>
      <w:r>
        <w:rPr>
          <w:rFonts w:hint="eastAsia" w:ascii="宋体" w:hAnsi="宋体" w:cs="宋体"/>
          <w:kern w:val="0"/>
          <w:sz w:val="24"/>
          <w:szCs w:val="24"/>
          <w:lang w:eastAsia="zh-CN"/>
        </w:rPr>
        <w:t>投标人</w:t>
      </w:r>
      <w:r>
        <w:rPr>
          <w:rFonts w:hint="eastAsia" w:ascii="宋体" w:hAnsi="宋体" w:eastAsia="宋体" w:cs="宋体"/>
          <w:kern w:val="0"/>
          <w:sz w:val="24"/>
          <w:szCs w:val="24"/>
        </w:rPr>
        <w:t>未按</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规定和合同约定履行义务的。</w:t>
      </w:r>
    </w:p>
    <w:p w14:paraId="4AF8F1E6">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37</w:t>
      </w:r>
      <w:r>
        <w:rPr>
          <w:rFonts w:hint="eastAsia" w:ascii="宋体" w:hAnsi="宋体" w:eastAsia="宋体" w:cs="宋体"/>
          <w:kern w:val="0"/>
          <w:sz w:val="24"/>
          <w:szCs w:val="24"/>
        </w:rPr>
        <w:t>.采购方有下列情形之一的，由有关部门责令限期改正；情节严重的，给予警告：</w:t>
      </w:r>
    </w:p>
    <w:p w14:paraId="0CE2362C">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（一）未按照本办法的规定编制</w:t>
      </w:r>
      <w:r>
        <w:rPr>
          <w:rFonts w:hint="eastAsia" w:ascii="宋体" w:hAnsi="宋体" w:cs="宋体"/>
          <w:kern w:val="0"/>
          <w:sz w:val="24"/>
          <w:szCs w:val="24"/>
          <w:lang w:val="en-US" w:eastAsia="zh-CN"/>
        </w:rPr>
        <w:t>招标</w:t>
      </w:r>
      <w:r>
        <w:rPr>
          <w:rFonts w:hint="eastAsia" w:ascii="宋体" w:hAnsi="宋体" w:eastAsia="宋体" w:cs="宋体"/>
          <w:kern w:val="0"/>
          <w:sz w:val="24"/>
          <w:szCs w:val="24"/>
        </w:rPr>
        <w:t>需求的；</w:t>
      </w:r>
    </w:p>
    <w:p w14:paraId="6DC93532">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（二）采购方向</w:t>
      </w:r>
      <w:r>
        <w:rPr>
          <w:rFonts w:hint="eastAsia" w:ascii="宋体" w:hAnsi="宋体" w:cs="宋体"/>
          <w:kern w:val="0"/>
          <w:sz w:val="24"/>
          <w:szCs w:val="24"/>
          <w:lang w:eastAsia="zh-CN"/>
        </w:rPr>
        <w:t>投标人</w:t>
      </w:r>
      <w:r>
        <w:rPr>
          <w:rFonts w:hint="eastAsia" w:ascii="宋体" w:hAnsi="宋体" w:eastAsia="宋体" w:cs="宋体"/>
          <w:kern w:val="0"/>
          <w:sz w:val="24"/>
          <w:szCs w:val="24"/>
        </w:rPr>
        <w:t>索要或者接受其给予的赠品、回扣或者与</w:t>
      </w:r>
      <w:r>
        <w:rPr>
          <w:rFonts w:hint="eastAsia" w:ascii="宋体" w:hAnsi="宋体" w:eastAsia="宋体" w:cs="宋体"/>
          <w:kern w:val="0"/>
          <w:sz w:val="24"/>
          <w:szCs w:val="24"/>
          <w:lang w:val="en-US" w:eastAsia="zh-CN"/>
        </w:rPr>
        <w:t>评标</w:t>
      </w:r>
      <w:r>
        <w:rPr>
          <w:rFonts w:hint="eastAsia" w:ascii="宋体" w:hAnsi="宋体" w:eastAsia="宋体" w:cs="宋体"/>
          <w:kern w:val="0"/>
          <w:sz w:val="24"/>
          <w:szCs w:val="24"/>
        </w:rPr>
        <w:t>无关的其他商品、服务的；</w:t>
      </w:r>
    </w:p>
    <w:p w14:paraId="56984C50">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评标</w:t>
      </w:r>
      <w:r>
        <w:rPr>
          <w:rFonts w:hint="eastAsia" w:ascii="宋体" w:hAnsi="宋体" w:eastAsia="宋体" w:cs="宋体"/>
          <w:kern w:val="0"/>
          <w:sz w:val="24"/>
          <w:szCs w:val="24"/>
        </w:rPr>
        <w:t>小组及其成员不得有下列行为：</w:t>
      </w:r>
    </w:p>
    <w:p w14:paraId="16D3F7D2">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（一）确定参与评</w:t>
      </w:r>
      <w:r>
        <w:rPr>
          <w:rFonts w:hint="eastAsia" w:ascii="宋体" w:hAnsi="宋体" w:eastAsia="宋体" w:cs="宋体"/>
          <w:kern w:val="0"/>
          <w:sz w:val="24"/>
          <w:szCs w:val="24"/>
          <w:lang w:val="en-US" w:eastAsia="zh-CN"/>
        </w:rPr>
        <w:t>标</w:t>
      </w:r>
      <w:r>
        <w:rPr>
          <w:rFonts w:hint="eastAsia" w:ascii="宋体" w:hAnsi="宋体" w:eastAsia="宋体" w:cs="宋体"/>
          <w:kern w:val="0"/>
          <w:sz w:val="24"/>
          <w:szCs w:val="24"/>
        </w:rPr>
        <w:t>至评</w:t>
      </w:r>
      <w:r>
        <w:rPr>
          <w:rFonts w:hint="eastAsia" w:ascii="宋体" w:hAnsi="宋体" w:eastAsia="宋体" w:cs="宋体"/>
          <w:kern w:val="0"/>
          <w:sz w:val="24"/>
          <w:szCs w:val="24"/>
          <w:lang w:val="en-US" w:eastAsia="zh-CN"/>
        </w:rPr>
        <w:t>标</w:t>
      </w:r>
      <w:r>
        <w:rPr>
          <w:rFonts w:hint="eastAsia" w:ascii="宋体" w:hAnsi="宋体" w:eastAsia="宋体" w:cs="宋体"/>
          <w:kern w:val="0"/>
          <w:sz w:val="24"/>
          <w:szCs w:val="24"/>
        </w:rPr>
        <w:t>结束前私自接触</w:t>
      </w:r>
      <w:r>
        <w:rPr>
          <w:rFonts w:hint="eastAsia" w:ascii="宋体" w:hAnsi="宋体" w:cs="宋体"/>
          <w:kern w:val="0"/>
          <w:sz w:val="24"/>
          <w:szCs w:val="24"/>
          <w:lang w:eastAsia="zh-CN"/>
        </w:rPr>
        <w:t>投标人</w:t>
      </w:r>
      <w:r>
        <w:rPr>
          <w:rFonts w:hint="eastAsia" w:ascii="宋体" w:hAnsi="宋体" w:eastAsia="宋体" w:cs="宋体"/>
          <w:kern w:val="0"/>
          <w:sz w:val="24"/>
          <w:szCs w:val="24"/>
        </w:rPr>
        <w:t>；</w:t>
      </w:r>
    </w:p>
    <w:p w14:paraId="24919680">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（二）接受</w:t>
      </w:r>
      <w:r>
        <w:rPr>
          <w:rFonts w:hint="eastAsia" w:ascii="宋体" w:hAnsi="宋体" w:cs="宋体"/>
          <w:kern w:val="0"/>
          <w:sz w:val="24"/>
          <w:szCs w:val="24"/>
          <w:lang w:eastAsia="zh-CN"/>
        </w:rPr>
        <w:t>投标人</w:t>
      </w:r>
      <w:r>
        <w:rPr>
          <w:rFonts w:hint="eastAsia" w:ascii="宋体" w:hAnsi="宋体" w:eastAsia="宋体" w:cs="宋体"/>
          <w:kern w:val="0"/>
          <w:sz w:val="24"/>
          <w:szCs w:val="24"/>
        </w:rPr>
        <w:t>提出的与</w:t>
      </w:r>
      <w:r>
        <w:rPr>
          <w:rFonts w:hint="eastAsia" w:ascii="宋体" w:hAnsi="宋体" w:eastAsia="宋体" w:cs="宋体"/>
          <w:kern w:val="0"/>
          <w:sz w:val="24"/>
          <w:szCs w:val="24"/>
          <w:lang w:val="en-US" w:eastAsia="zh-CN"/>
        </w:rPr>
        <w:t>投标</w:t>
      </w:r>
      <w:r>
        <w:rPr>
          <w:rFonts w:hint="eastAsia" w:ascii="宋体" w:hAnsi="宋体" w:eastAsia="宋体" w:cs="宋体"/>
          <w:kern w:val="0"/>
          <w:sz w:val="24"/>
          <w:szCs w:val="24"/>
        </w:rPr>
        <w:t>文件不一致的澄清或者说明，对于</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中含义不明确、同类问题表述不一致或者有明显文字和计算错误的内容的情形除外；</w:t>
      </w:r>
    </w:p>
    <w:p w14:paraId="3DD15FB8">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（三）违反评审纪律发表倾向性意见或者征询采购方的倾向性意见；</w:t>
      </w:r>
    </w:p>
    <w:p w14:paraId="44D0A893">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（四）对需要专业判断的主观评审因素协商评分；</w:t>
      </w:r>
    </w:p>
    <w:p w14:paraId="1174C246">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（五）在评审过程中擅离职守，影响评审程序正常进行的；</w:t>
      </w:r>
    </w:p>
    <w:p w14:paraId="36681C2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（六）记录、复制或者带走任何评标资料；</w:t>
      </w:r>
    </w:p>
    <w:p w14:paraId="171EE275">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（七）其他不遵守评标纪律的行为。</w:t>
      </w:r>
    </w:p>
    <w:p w14:paraId="4F7EBFFA">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eastAsia="zh-CN"/>
        </w:rPr>
        <w:t>评标小组</w:t>
      </w:r>
      <w:r>
        <w:rPr>
          <w:rFonts w:hint="eastAsia" w:ascii="宋体" w:hAnsi="宋体" w:eastAsia="宋体" w:cs="宋体"/>
          <w:kern w:val="0"/>
          <w:sz w:val="24"/>
          <w:szCs w:val="24"/>
        </w:rPr>
        <w:t>成员有前款第一至五项行为之一的，其评审意见无效，并不得获取评审劳务报酬和报销异地评审差旅费。</w:t>
      </w:r>
    </w:p>
    <w:p w14:paraId="0CB2A39B">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39</w:t>
      </w:r>
      <w:r>
        <w:rPr>
          <w:rFonts w:hint="eastAsia" w:ascii="宋体" w:hAnsi="宋体" w:eastAsia="宋体" w:cs="宋体"/>
          <w:kern w:val="0"/>
          <w:sz w:val="24"/>
          <w:szCs w:val="24"/>
        </w:rPr>
        <w:t>.代理机构或采购方有下列情形之一的，由相关部门责令限期改正，情节严重的，给予警告：</w:t>
      </w:r>
    </w:p>
    <w:p w14:paraId="1ED0D67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（一）代理机构及其分支机构在所代理的</w:t>
      </w:r>
      <w:r>
        <w:rPr>
          <w:rFonts w:hint="eastAsia" w:ascii="宋体" w:hAnsi="宋体" w:eastAsia="宋体" w:cs="宋体"/>
          <w:kern w:val="0"/>
          <w:sz w:val="24"/>
          <w:szCs w:val="24"/>
          <w:lang w:val="en-US" w:eastAsia="zh-CN"/>
        </w:rPr>
        <w:t>公开招标</w:t>
      </w:r>
      <w:r>
        <w:rPr>
          <w:rFonts w:hint="eastAsia" w:ascii="宋体" w:hAnsi="宋体" w:eastAsia="宋体" w:cs="宋体"/>
          <w:kern w:val="0"/>
          <w:sz w:val="24"/>
          <w:szCs w:val="24"/>
        </w:rPr>
        <w:t>项目中参与</w:t>
      </w:r>
      <w:r>
        <w:rPr>
          <w:rFonts w:hint="eastAsia" w:ascii="宋体" w:hAnsi="宋体" w:eastAsia="宋体" w:cs="宋体"/>
          <w:kern w:val="0"/>
          <w:sz w:val="24"/>
          <w:szCs w:val="24"/>
          <w:lang w:val="en-US" w:eastAsia="zh-CN"/>
        </w:rPr>
        <w:t>开评标</w:t>
      </w:r>
      <w:r>
        <w:rPr>
          <w:rFonts w:hint="eastAsia" w:ascii="宋体" w:hAnsi="宋体" w:eastAsia="宋体" w:cs="宋体"/>
          <w:kern w:val="0"/>
          <w:sz w:val="24"/>
          <w:szCs w:val="24"/>
        </w:rPr>
        <w:t>活动的，为所代理的</w:t>
      </w:r>
      <w:r>
        <w:rPr>
          <w:rFonts w:hint="eastAsia" w:ascii="宋体" w:hAnsi="宋体" w:eastAsia="宋体" w:cs="宋体"/>
          <w:kern w:val="0"/>
          <w:sz w:val="24"/>
          <w:szCs w:val="24"/>
          <w:lang w:val="en-US" w:eastAsia="zh-CN"/>
        </w:rPr>
        <w:t>公开招标</w:t>
      </w:r>
      <w:r>
        <w:rPr>
          <w:rFonts w:hint="eastAsia" w:ascii="宋体" w:hAnsi="宋体" w:eastAsia="宋体" w:cs="宋体"/>
          <w:kern w:val="0"/>
          <w:sz w:val="24"/>
          <w:szCs w:val="24"/>
        </w:rPr>
        <w:t>项目的</w:t>
      </w:r>
      <w:r>
        <w:rPr>
          <w:rFonts w:hint="eastAsia" w:ascii="宋体" w:hAnsi="宋体" w:cs="宋体"/>
          <w:kern w:val="0"/>
          <w:sz w:val="24"/>
          <w:szCs w:val="24"/>
          <w:lang w:eastAsia="zh-CN"/>
        </w:rPr>
        <w:t>投标人</w:t>
      </w:r>
      <w:r>
        <w:rPr>
          <w:rFonts w:hint="eastAsia" w:ascii="宋体" w:hAnsi="宋体" w:eastAsia="宋体" w:cs="宋体"/>
          <w:kern w:val="0"/>
          <w:sz w:val="24"/>
          <w:szCs w:val="24"/>
        </w:rPr>
        <w:t>参加本项目提供咨询的；</w:t>
      </w:r>
    </w:p>
    <w:p w14:paraId="5720C279">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（二）未按照规定进行资格预审的；</w:t>
      </w:r>
    </w:p>
    <w:p w14:paraId="6DB6E928">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（三）违反规定确定</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售价的；</w:t>
      </w:r>
    </w:p>
    <w:p w14:paraId="4D1479DD">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（四）未按规定对</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、评</w:t>
      </w:r>
      <w:r>
        <w:rPr>
          <w:rFonts w:hint="eastAsia" w:ascii="宋体" w:hAnsi="宋体" w:eastAsia="宋体" w:cs="宋体"/>
          <w:kern w:val="0"/>
          <w:sz w:val="24"/>
          <w:szCs w:val="24"/>
          <w:lang w:val="en-US" w:eastAsia="zh-CN"/>
        </w:rPr>
        <w:t>标</w:t>
      </w:r>
      <w:r>
        <w:rPr>
          <w:rFonts w:hint="eastAsia" w:ascii="宋体" w:hAnsi="宋体" w:eastAsia="宋体" w:cs="宋体"/>
          <w:kern w:val="0"/>
          <w:sz w:val="24"/>
          <w:szCs w:val="24"/>
        </w:rPr>
        <w:t>活动进行全程录音录像的；</w:t>
      </w:r>
    </w:p>
    <w:p w14:paraId="1D4B2E58">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（五）擅自终止</w:t>
      </w:r>
      <w:r>
        <w:rPr>
          <w:rFonts w:hint="eastAsia" w:ascii="宋体" w:hAnsi="宋体" w:eastAsia="宋体" w:cs="宋体"/>
          <w:kern w:val="0"/>
          <w:sz w:val="24"/>
          <w:szCs w:val="24"/>
          <w:lang w:val="en-US" w:eastAsia="zh-CN"/>
        </w:rPr>
        <w:t>开评标</w:t>
      </w:r>
      <w:r>
        <w:rPr>
          <w:rFonts w:hint="eastAsia" w:ascii="宋体" w:hAnsi="宋体" w:eastAsia="宋体" w:cs="宋体"/>
          <w:kern w:val="0"/>
          <w:sz w:val="24"/>
          <w:szCs w:val="24"/>
        </w:rPr>
        <w:t>活动的；</w:t>
      </w:r>
    </w:p>
    <w:p w14:paraId="07165941">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（六）未按照规定对</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进行解密和组织评审的；</w:t>
      </w:r>
    </w:p>
    <w:p w14:paraId="54FBD010">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（七）未按照规定退还</w:t>
      </w:r>
      <w:r>
        <w:rPr>
          <w:rFonts w:hint="eastAsia" w:ascii="宋体" w:hAnsi="宋体" w:eastAsia="宋体" w:cs="宋体"/>
          <w:kern w:val="0"/>
          <w:sz w:val="24"/>
          <w:szCs w:val="24"/>
          <w:lang w:val="en-US" w:eastAsia="zh-CN"/>
        </w:rPr>
        <w:t>投标</w:t>
      </w:r>
      <w:r>
        <w:rPr>
          <w:rFonts w:hint="eastAsia" w:ascii="宋体" w:hAnsi="宋体" w:eastAsia="宋体" w:cs="宋体"/>
          <w:kern w:val="0"/>
          <w:sz w:val="24"/>
          <w:szCs w:val="24"/>
        </w:rPr>
        <w:t>保证金的；</w:t>
      </w:r>
    </w:p>
    <w:p w14:paraId="3042448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（八）违反本办法规定进行重新评审或者重新组建</w:t>
      </w:r>
      <w:r>
        <w:rPr>
          <w:rFonts w:hint="eastAsia" w:ascii="宋体" w:hAnsi="宋体" w:eastAsia="宋体" w:cs="宋体"/>
          <w:kern w:val="0"/>
          <w:sz w:val="24"/>
          <w:szCs w:val="24"/>
          <w:lang w:eastAsia="zh-CN"/>
        </w:rPr>
        <w:t>评标小组</w:t>
      </w:r>
      <w:r>
        <w:rPr>
          <w:rFonts w:hint="eastAsia" w:ascii="宋体" w:hAnsi="宋体" w:eastAsia="宋体" w:cs="宋体"/>
          <w:kern w:val="0"/>
          <w:sz w:val="24"/>
          <w:szCs w:val="24"/>
        </w:rPr>
        <w:t>进行评审的；</w:t>
      </w:r>
    </w:p>
    <w:p w14:paraId="40D39BB0">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（九）开启前泄露已获取</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的潜在</w:t>
      </w:r>
      <w:r>
        <w:rPr>
          <w:rFonts w:hint="eastAsia" w:ascii="宋体" w:hAnsi="宋体" w:cs="宋体"/>
          <w:kern w:val="0"/>
          <w:sz w:val="24"/>
          <w:szCs w:val="24"/>
          <w:lang w:eastAsia="zh-CN"/>
        </w:rPr>
        <w:t>投标人</w:t>
      </w:r>
      <w:r>
        <w:rPr>
          <w:rFonts w:hint="eastAsia" w:ascii="宋体" w:hAnsi="宋体" w:eastAsia="宋体" w:cs="宋体"/>
          <w:kern w:val="0"/>
          <w:sz w:val="24"/>
          <w:szCs w:val="24"/>
        </w:rPr>
        <w:t>的名称、数量或者其他可能影响公平竞争的有关</w:t>
      </w:r>
      <w:r>
        <w:rPr>
          <w:rFonts w:hint="eastAsia" w:ascii="宋体" w:hAnsi="宋体" w:eastAsia="宋体" w:cs="宋体"/>
          <w:kern w:val="0"/>
          <w:sz w:val="24"/>
          <w:szCs w:val="24"/>
          <w:lang w:val="en-US" w:eastAsia="zh-CN"/>
        </w:rPr>
        <w:t>开评标</w:t>
      </w:r>
      <w:r>
        <w:rPr>
          <w:rFonts w:hint="eastAsia" w:ascii="宋体" w:hAnsi="宋体" w:eastAsia="宋体" w:cs="宋体"/>
          <w:kern w:val="0"/>
          <w:sz w:val="24"/>
          <w:szCs w:val="24"/>
        </w:rPr>
        <w:t>活动情况的；</w:t>
      </w:r>
    </w:p>
    <w:p w14:paraId="3F74617A">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（十）未妥善保存</w:t>
      </w:r>
      <w:r>
        <w:rPr>
          <w:rFonts w:hint="eastAsia" w:ascii="宋体" w:hAnsi="宋体" w:eastAsia="宋体" w:cs="宋体"/>
          <w:kern w:val="0"/>
          <w:sz w:val="24"/>
          <w:szCs w:val="24"/>
          <w:lang w:val="en-US" w:eastAsia="zh-CN"/>
        </w:rPr>
        <w:t>招标</w:t>
      </w:r>
      <w:r>
        <w:rPr>
          <w:rFonts w:hint="eastAsia" w:ascii="宋体" w:hAnsi="宋体" w:eastAsia="宋体" w:cs="宋体"/>
          <w:kern w:val="0"/>
          <w:sz w:val="24"/>
          <w:szCs w:val="24"/>
        </w:rPr>
        <w:t>文件的；</w:t>
      </w:r>
    </w:p>
    <w:p w14:paraId="02481278">
      <w:pPr>
        <w:snapToGrid w:val="0"/>
        <w:spacing w:before="120" w:beforeLines="50" w:after="120" w:afterLines="50" w:line="360" w:lineRule="auto"/>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（十一）其他违反本办法规定的情形。</w:t>
      </w:r>
    </w:p>
    <w:p w14:paraId="274AFE19">
      <w:pPr>
        <w:snapToGrid w:val="0"/>
        <w:spacing w:before="120" w:beforeLines="50" w:after="120" w:afterLines="50" w:line="360" w:lineRule="auto"/>
        <w:ind w:firstLine="482" w:firstLineChars="200"/>
        <w:outlineLvl w:val="1"/>
        <w:rPr>
          <w:rFonts w:ascii="Times New Roman" w:hAnsi="Times New Roman"/>
          <w:b/>
          <w:kern w:val="0"/>
          <w:sz w:val="24"/>
        </w:rPr>
      </w:pPr>
      <w:r>
        <w:rPr>
          <w:rFonts w:ascii="Times New Roman" w:hAnsi="Times New Roman"/>
          <w:b/>
          <w:kern w:val="0"/>
          <w:sz w:val="24"/>
        </w:rPr>
        <w:t>十</w:t>
      </w:r>
      <w:r>
        <w:rPr>
          <w:rFonts w:hint="eastAsia" w:ascii="Times New Roman" w:hAnsi="Times New Roman"/>
          <w:b/>
          <w:kern w:val="0"/>
          <w:sz w:val="24"/>
          <w:lang w:val="en-US" w:eastAsia="zh-CN"/>
        </w:rPr>
        <w:t>一</w:t>
      </w:r>
      <w:r>
        <w:rPr>
          <w:rFonts w:ascii="Times New Roman" w:hAnsi="Times New Roman"/>
          <w:b/>
          <w:kern w:val="0"/>
          <w:sz w:val="24"/>
        </w:rPr>
        <w:t>、相关</w:t>
      </w:r>
      <w:r>
        <w:rPr>
          <w:rFonts w:hint="eastAsia" w:ascii="Times New Roman" w:hAnsi="Times New Roman"/>
          <w:b/>
          <w:kern w:val="0"/>
          <w:sz w:val="24"/>
        </w:rPr>
        <w:t>政府采购</w:t>
      </w:r>
      <w:r>
        <w:rPr>
          <w:rFonts w:ascii="Times New Roman" w:hAnsi="Times New Roman"/>
          <w:b/>
          <w:kern w:val="0"/>
          <w:sz w:val="24"/>
        </w:rPr>
        <w:t>政策要求</w:t>
      </w:r>
      <w:bookmarkEnd w:id="30"/>
    </w:p>
    <w:p w14:paraId="1D411D59">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lang w:val="en-US" w:eastAsia="zh-CN"/>
        </w:rPr>
        <w:t>40</w:t>
      </w:r>
      <w:r>
        <w:rPr>
          <w:rFonts w:hint="eastAsia" w:ascii="Times New Roman" w:hAnsi="Times New Roman"/>
          <w:color w:val="000000"/>
          <w:kern w:val="0"/>
          <w:sz w:val="24"/>
        </w:rPr>
        <w:t>.进口货物及政策要求</w:t>
      </w:r>
    </w:p>
    <w:p w14:paraId="4C57A9AF">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rPr>
        <w:t>本</w:t>
      </w:r>
      <w:r>
        <w:rPr>
          <w:rFonts w:hint="eastAsia" w:ascii="Times New Roman" w:hAnsi="Times New Roman"/>
          <w:color w:val="000000"/>
          <w:kern w:val="0"/>
          <w:sz w:val="24"/>
          <w:lang w:eastAsia="zh-CN"/>
        </w:rPr>
        <w:t>招标文件</w:t>
      </w:r>
      <w:r>
        <w:rPr>
          <w:rFonts w:hint="eastAsia" w:ascii="Times New Roman" w:hAnsi="Times New Roman"/>
          <w:color w:val="000000"/>
          <w:kern w:val="0"/>
          <w:sz w:val="24"/>
        </w:rPr>
        <w:t>涉及的采购货物及软件服务，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w:t>
      </w:r>
      <w:r>
        <w:rPr>
          <w:rFonts w:hint="eastAsia" w:ascii="Times New Roman" w:hAnsi="Times New Roman"/>
          <w:color w:val="000000"/>
          <w:kern w:val="0"/>
          <w:sz w:val="24"/>
          <w:lang w:eastAsia="zh-CN"/>
        </w:rPr>
        <w:t>投标人</w:t>
      </w:r>
      <w:r>
        <w:rPr>
          <w:rFonts w:hint="eastAsia" w:ascii="Times New Roman" w:hAnsi="Times New Roman"/>
          <w:color w:val="000000"/>
          <w:kern w:val="0"/>
          <w:sz w:val="24"/>
        </w:rPr>
        <w:t>的进口产品，如果有能够满足采购需求的国产产品参与，应当按照公平竞争的原则进行评审。</w:t>
      </w:r>
    </w:p>
    <w:p w14:paraId="022F7E2D">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lang w:val="en-US" w:eastAsia="zh-CN"/>
        </w:rPr>
        <w:t>41</w:t>
      </w:r>
      <w:r>
        <w:rPr>
          <w:rFonts w:hint="eastAsia" w:ascii="Times New Roman" w:hAnsi="Times New Roman"/>
          <w:color w:val="000000"/>
          <w:kern w:val="0"/>
          <w:sz w:val="24"/>
        </w:rPr>
        <w:t>.国家强制产品</w:t>
      </w:r>
    </w:p>
    <w:p w14:paraId="5469F7E2">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提供获得国家确定的认证机构出具的处于有效期之内的节能产品认证证书。</w:t>
      </w:r>
    </w:p>
    <w:p w14:paraId="31A0139D">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lang w:val="en-US" w:eastAsia="zh-CN"/>
        </w:rPr>
        <w:t>42</w:t>
      </w:r>
      <w:r>
        <w:rPr>
          <w:rFonts w:hint="eastAsia" w:ascii="Times New Roman" w:hAnsi="Times New Roman"/>
          <w:color w:val="000000"/>
          <w:kern w:val="0"/>
          <w:sz w:val="24"/>
        </w:rPr>
        <w:t>.投报环境标志产品政府采购品目清单中的产品，且提供所投产品获得国家确定的认证机构出具的、处于有效期之内的环境标志产品认证证书的。</w:t>
      </w:r>
    </w:p>
    <w:p w14:paraId="3EE84AB9">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lang w:val="en-US" w:eastAsia="zh-CN"/>
        </w:rPr>
        <w:t>43</w:t>
      </w:r>
      <w:r>
        <w:rPr>
          <w:rFonts w:hint="eastAsia" w:ascii="Times New Roman" w:hAnsi="Times New Roman"/>
          <w:color w:val="000000"/>
          <w:kern w:val="0"/>
          <w:sz w:val="24"/>
        </w:rPr>
        <w:t>.采购货物中如含有计算机，必须预装正版操作系统软件产品；项目中所采购的其它软件必须为正版软件。</w:t>
      </w:r>
    </w:p>
    <w:p w14:paraId="3B4F580E">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rPr>
        <w:t>4</w:t>
      </w:r>
      <w:r>
        <w:rPr>
          <w:rFonts w:hint="eastAsia" w:ascii="Times New Roman" w:hAnsi="Times New Roman"/>
          <w:color w:val="000000"/>
          <w:kern w:val="0"/>
          <w:sz w:val="24"/>
          <w:lang w:val="en-US" w:eastAsia="zh-CN"/>
        </w:rPr>
        <w:t>4</w:t>
      </w:r>
      <w:r>
        <w:rPr>
          <w:rFonts w:hint="eastAsia" w:ascii="Times New Roman" w:hAnsi="Times New Roman"/>
          <w:color w:val="000000"/>
          <w:kern w:val="0"/>
          <w:sz w:val="24"/>
        </w:rPr>
        <w:t>.中小微企业参加本项目：</w:t>
      </w:r>
    </w:p>
    <w:p w14:paraId="136C1687">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rPr>
        <w:t>须按照财政部、工业和信息化部发布的《关于印发&lt;政府采购促进中小企业发展管理办法&gt;的通知》(财库〔2020〕46号），并依据工信部联【2011】300号《中小企业划型标准规定》的标准，如实填写《中小企业声明函》。</w:t>
      </w:r>
    </w:p>
    <w:p w14:paraId="5523BFE3">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rPr>
        <w:t>4</w:t>
      </w:r>
      <w:r>
        <w:rPr>
          <w:rFonts w:hint="eastAsia" w:ascii="Times New Roman" w:hAnsi="Times New Roman"/>
          <w:color w:val="000000"/>
          <w:kern w:val="0"/>
          <w:sz w:val="24"/>
          <w:lang w:val="en-US" w:eastAsia="zh-CN"/>
        </w:rPr>
        <w:t>5</w:t>
      </w:r>
      <w:r>
        <w:rPr>
          <w:rFonts w:hint="eastAsia" w:ascii="Times New Roman" w:hAnsi="Times New Roman"/>
          <w:color w:val="000000"/>
          <w:kern w:val="0"/>
          <w:sz w:val="24"/>
        </w:rPr>
        <w:t>．残疾人福利单位参加本项目：</w:t>
      </w:r>
    </w:p>
    <w:p w14:paraId="7D1B9064">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rPr>
        <w:t>依据《三部门联合发布关于促进残疾人就业政府采购政策的通知》（财库[2017]141号）第三条规定，需附残疾人福利性单位声明函。</w:t>
      </w:r>
    </w:p>
    <w:p w14:paraId="246937CF">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rPr>
        <w:t>4</w:t>
      </w:r>
      <w:r>
        <w:rPr>
          <w:rFonts w:hint="eastAsia" w:ascii="Times New Roman" w:hAnsi="Times New Roman"/>
          <w:color w:val="000000"/>
          <w:kern w:val="0"/>
          <w:sz w:val="24"/>
          <w:lang w:val="en-US" w:eastAsia="zh-CN"/>
        </w:rPr>
        <w:t>6</w:t>
      </w:r>
      <w:r>
        <w:rPr>
          <w:rFonts w:hint="eastAsia" w:ascii="Times New Roman" w:hAnsi="Times New Roman"/>
          <w:color w:val="000000"/>
          <w:kern w:val="0"/>
          <w:sz w:val="24"/>
        </w:rPr>
        <w:t>．监狱企业参加本项目：</w:t>
      </w:r>
    </w:p>
    <w:p w14:paraId="76C6D411">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rPr>
        <w:t>依据《财政部司法部关于政府采购支持监狱企业发展有关问题的通知》(财库〔2014〕68号)规定，须提供相关证明材料。</w:t>
      </w:r>
    </w:p>
    <w:p w14:paraId="57076432">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rPr>
        <w:t>4</w:t>
      </w:r>
      <w:r>
        <w:rPr>
          <w:rFonts w:hint="eastAsia" w:ascii="Times New Roman" w:hAnsi="Times New Roman"/>
          <w:color w:val="000000"/>
          <w:kern w:val="0"/>
          <w:sz w:val="24"/>
          <w:lang w:val="en-US" w:eastAsia="zh-CN"/>
        </w:rPr>
        <w:t>7</w:t>
      </w:r>
      <w:r>
        <w:rPr>
          <w:rFonts w:hint="eastAsia" w:ascii="Times New Roman" w:hAnsi="Times New Roman"/>
          <w:color w:val="000000"/>
          <w:kern w:val="0"/>
          <w:sz w:val="24"/>
        </w:rPr>
        <w:t>.联合体参加本项目：</w:t>
      </w:r>
    </w:p>
    <w:p w14:paraId="4FBD1FAF">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rPr>
        <w:t>如本项目为接受大中型企业与小微企业组成联合体或者允许大中型企业向一家或者多家小微企业分包的采购项目，需附《</w:t>
      </w:r>
      <w:r>
        <w:rPr>
          <w:rFonts w:hint="eastAsia" w:ascii="Times New Roman" w:hAnsi="Times New Roman"/>
          <w:color w:val="000000"/>
          <w:kern w:val="0"/>
          <w:sz w:val="24"/>
          <w:lang w:eastAsia="zh-CN"/>
        </w:rPr>
        <w:t>联合体投标</w:t>
      </w:r>
      <w:r>
        <w:rPr>
          <w:rFonts w:hint="eastAsia" w:ascii="Times New Roman" w:hAnsi="Times New Roman"/>
          <w:color w:val="000000"/>
          <w:kern w:val="0"/>
          <w:sz w:val="24"/>
        </w:rPr>
        <w:t>协议书》。</w:t>
      </w:r>
    </w:p>
    <w:p w14:paraId="479D6636">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lang w:val="en-US" w:eastAsia="zh-CN"/>
        </w:rPr>
        <w:t>48</w:t>
      </w:r>
      <w:r>
        <w:rPr>
          <w:rFonts w:hint="eastAsia" w:ascii="Times New Roman" w:hAnsi="Times New Roman"/>
          <w:color w:val="000000"/>
          <w:kern w:val="0"/>
          <w:sz w:val="24"/>
        </w:rPr>
        <w:t>.环保节能产品参加的项目：</w:t>
      </w:r>
    </w:p>
    <w:p w14:paraId="5EFF7758">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rPr>
        <w:t>投报节能产品政府采购品目清单中强制性采购产品以外的其它节能产品，且提供所投产品获得国家确定的认证机构出具的、处于有效期之内的节能产品认证证书的，将给予同等价格优先采购。</w:t>
      </w:r>
    </w:p>
    <w:p w14:paraId="6B2BFBB8">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rPr>
        <w:t>投报环境标志产品政府采购品目清单中的产品，且提供所投产品获得国家确定的认证机构出具的、处于有效期之内的环境标志产品认证证书的，将给予同等价格优先采购。</w:t>
      </w:r>
    </w:p>
    <w:p w14:paraId="4239D64C">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lang w:val="en-US" w:eastAsia="zh-CN"/>
        </w:rPr>
        <w:t>40</w:t>
      </w:r>
      <w:r>
        <w:rPr>
          <w:rFonts w:hint="eastAsia" w:ascii="Times New Roman" w:hAnsi="Times New Roman"/>
          <w:color w:val="000000"/>
          <w:kern w:val="0"/>
          <w:sz w:val="24"/>
        </w:rPr>
        <w:t>.创新产品参加的项目</w:t>
      </w:r>
    </w:p>
    <w:p w14:paraId="66B2BF86">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rPr>
        <w:t>根据《政府采购支持创新产品和服务实施细则》（晋财购【2019】19号）应在</w:t>
      </w:r>
      <w:r>
        <w:rPr>
          <w:rFonts w:hint="eastAsia" w:ascii="Times New Roman" w:hAnsi="Times New Roman"/>
          <w:color w:val="000000"/>
          <w:kern w:val="0"/>
          <w:sz w:val="24"/>
          <w:lang w:eastAsia="zh-CN"/>
        </w:rPr>
        <w:t>投标文件</w:t>
      </w:r>
      <w:r>
        <w:rPr>
          <w:rFonts w:hint="eastAsia" w:ascii="Times New Roman" w:hAnsi="Times New Roman"/>
          <w:color w:val="000000"/>
          <w:kern w:val="0"/>
          <w:sz w:val="24"/>
        </w:rPr>
        <w:t>中填写《创新产品或创新服务明细表》，并提供《山西省创新产品和服务推荐清单》。</w:t>
      </w:r>
    </w:p>
    <w:p w14:paraId="384249DE">
      <w:pPr>
        <w:spacing w:line="360" w:lineRule="auto"/>
        <w:ind w:firstLine="480" w:firstLineChars="200"/>
        <w:rPr>
          <w:rFonts w:hint="eastAsia" w:ascii="Times New Roman" w:hAnsi="Times New Roman"/>
          <w:color w:val="000000"/>
          <w:kern w:val="0"/>
          <w:sz w:val="24"/>
        </w:rPr>
      </w:pPr>
      <w:r>
        <w:rPr>
          <w:rFonts w:hint="eastAsia" w:ascii="Times New Roman" w:hAnsi="Times New Roman"/>
          <w:color w:val="000000"/>
          <w:kern w:val="0"/>
          <w:sz w:val="24"/>
          <w:lang w:val="en-US" w:eastAsia="zh-CN"/>
        </w:rPr>
        <w:t>50</w:t>
      </w:r>
      <w:r>
        <w:rPr>
          <w:rFonts w:hint="eastAsia" w:ascii="Times New Roman" w:hAnsi="Times New Roman"/>
          <w:color w:val="000000"/>
          <w:kern w:val="0"/>
          <w:sz w:val="24"/>
        </w:rPr>
        <w:t>.商品包装和快递包装</w:t>
      </w:r>
    </w:p>
    <w:p w14:paraId="220160FD">
      <w:pPr>
        <w:spacing w:line="360" w:lineRule="auto"/>
        <w:ind w:firstLine="480" w:firstLineChars="200"/>
        <w:rPr>
          <w:rFonts w:ascii="宋体" w:hAnsi="宋体" w:cs="宋体"/>
          <w:sz w:val="24"/>
        </w:rPr>
      </w:pPr>
      <w:r>
        <w:rPr>
          <w:rFonts w:hint="eastAsia" w:ascii="Times New Roman" w:hAnsi="Times New Roman"/>
          <w:color w:val="000000"/>
          <w:kern w:val="0"/>
          <w:sz w:val="24"/>
        </w:rPr>
        <w:t>本文件列出商品包装和快递包装要求的，</w:t>
      </w:r>
      <w:r>
        <w:rPr>
          <w:rFonts w:hint="eastAsia" w:ascii="Times New Roman" w:hAnsi="Times New Roman"/>
          <w:color w:val="000000"/>
          <w:kern w:val="0"/>
          <w:sz w:val="24"/>
          <w:lang w:eastAsia="zh-CN"/>
        </w:rPr>
        <w:t>投标人</w:t>
      </w:r>
      <w:r>
        <w:rPr>
          <w:rFonts w:hint="eastAsia" w:ascii="Times New Roman" w:hAnsi="Times New Roman"/>
          <w:color w:val="000000"/>
          <w:kern w:val="0"/>
          <w:sz w:val="24"/>
        </w:rPr>
        <w:t>需填写商品包装和快递包装承诺函，承诺商品包装符合《商品包装政府采购需求标准（试行）》，快递包装符合《快递包装政府采购需求标准（试行）》。</w:t>
      </w:r>
    </w:p>
    <w:p w14:paraId="3CA590B7">
      <w:pPr>
        <w:widowControl/>
        <w:jc w:val="left"/>
        <w:rPr>
          <w:rFonts w:ascii="Times New Roman" w:hAnsi="Times New Roman"/>
          <w:b/>
          <w:kern w:val="0"/>
          <w:sz w:val="36"/>
          <w:szCs w:val="36"/>
        </w:rPr>
      </w:pPr>
      <w:bookmarkStart w:id="31" w:name="_Toc2514"/>
      <w:r>
        <w:rPr>
          <w:rFonts w:ascii="Times New Roman" w:hAnsi="Times New Roman"/>
          <w:b/>
          <w:kern w:val="0"/>
          <w:sz w:val="36"/>
          <w:szCs w:val="36"/>
        </w:rPr>
        <w:br w:type="page"/>
      </w:r>
    </w:p>
    <w:p w14:paraId="745BF85F">
      <w:pPr>
        <w:numPr>
          <w:ilvl w:val="0"/>
          <w:numId w:val="0"/>
        </w:numPr>
        <w:snapToGrid w:val="0"/>
        <w:spacing w:line="360" w:lineRule="auto"/>
        <w:ind w:firstLine="361" w:firstLineChars="100"/>
        <w:jc w:val="center"/>
        <w:rPr>
          <w:rFonts w:ascii="Times New Roman" w:hAnsi="Times New Roman"/>
          <w:b/>
          <w:color w:val="000000"/>
          <w:kern w:val="0"/>
          <w:sz w:val="36"/>
          <w:szCs w:val="36"/>
        </w:rPr>
      </w:pPr>
      <w:r>
        <w:rPr>
          <w:rFonts w:hint="eastAsia" w:ascii="Times New Roman" w:hAnsi="Times New Roman" w:eastAsia="宋体" w:cs="Times New Roman"/>
          <w:b/>
          <w:color w:val="000000"/>
          <w:kern w:val="0"/>
          <w:sz w:val="36"/>
          <w:szCs w:val="36"/>
          <w:lang w:val="en-US" w:eastAsia="zh-CN" w:bidi="ar-SA"/>
        </w:rPr>
        <w:t>第四部分</w:t>
      </w:r>
      <w:r>
        <w:rPr>
          <w:rFonts w:ascii="Times New Roman" w:hAnsi="Times New Roman"/>
          <w:b/>
          <w:color w:val="000000"/>
          <w:kern w:val="0"/>
          <w:sz w:val="36"/>
          <w:szCs w:val="36"/>
        </w:rPr>
        <w:t xml:space="preserve"> 评标标准和评标方法</w:t>
      </w:r>
      <w:bookmarkEnd w:id="31"/>
    </w:p>
    <w:p w14:paraId="2C4306CE">
      <w:pPr>
        <w:numPr>
          <w:ilvl w:val="0"/>
          <w:numId w:val="0"/>
        </w:numPr>
        <w:snapToGrid w:val="0"/>
        <w:spacing w:line="360" w:lineRule="auto"/>
        <w:ind w:firstLine="241" w:firstLineChars="100"/>
        <w:jc w:val="left"/>
        <w:rPr>
          <w:rFonts w:ascii="Times New Roman" w:hAnsi="Times New Roman"/>
          <w:b/>
          <w:sz w:val="24"/>
        </w:rPr>
      </w:pPr>
      <w:r>
        <w:rPr>
          <w:rFonts w:hint="eastAsia" w:ascii="Times New Roman" w:hAnsi="Times New Roman"/>
          <w:b/>
          <w:sz w:val="24"/>
          <w:lang w:val="en-US" w:eastAsia="zh-CN"/>
        </w:rPr>
        <w:t>一</w:t>
      </w:r>
      <w:r>
        <w:rPr>
          <w:rFonts w:ascii="Times New Roman" w:hAnsi="Times New Roman"/>
          <w:b/>
          <w:sz w:val="24"/>
        </w:rPr>
        <w:t>、</w:t>
      </w:r>
      <w:r>
        <w:rPr>
          <w:rFonts w:hint="eastAsia" w:ascii="Times New Roman" w:hAnsi="Times New Roman"/>
          <w:b/>
          <w:sz w:val="24"/>
          <w:lang w:val="en-US" w:eastAsia="zh-CN"/>
        </w:rPr>
        <w:t>资格</w:t>
      </w:r>
      <w:r>
        <w:rPr>
          <w:rFonts w:ascii="Times New Roman" w:hAnsi="Times New Roman"/>
          <w:b/>
          <w:sz w:val="24"/>
        </w:rPr>
        <w:t>性审查的内容及标准</w:t>
      </w:r>
    </w:p>
    <w:p w14:paraId="439DA547">
      <w:pPr>
        <w:numPr>
          <w:ilvl w:val="0"/>
          <w:numId w:val="0"/>
        </w:numPr>
        <w:snapToGrid w:val="0"/>
        <w:spacing w:line="360" w:lineRule="auto"/>
        <w:ind w:firstLine="241" w:firstLineChars="100"/>
        <w:jc w:val="left"/>
        <w:rPr>
          <w:rFonts w:hint="default" w:ascii="Times New Roman" w:hAnsi="Times New Roman" w:eastAsia="宋体"/>
          <w:b/>
          <w:sz w:val="24"/>
          <w:lang w:val="en-US" w:eastAsia="zh-CN"/>
        </w:rPr>
      </w:pPr>
      <w:r>
        <w:rPr>
          <w:rFonts w:hint="eastAsia" w:ascii="Times New Roman" w:hAnsi="Times New Roman"/>
          <w:b/>
          <w:sz w:val="24"/>
          <w:lang w:val="en-US" w:eastAsia="zh-CN"/>
        </w:rPr>
        <w:t>本项目第二包资格（非专门面向中小企业）：</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214"/>
        <w:gridCol w:w="1938"/>
        <w:gridCol w:w="5189"/>
      </w:tblGrid>
      <w:tr w14:paraId="36A9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63E854DC">
            <w:pPr>
              <w:ind w:left="-63" w:leftChars="-30" w:right="-63" w:rightChars="-3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序号</w:t>
            </w:r>
          </w:p>
        </w:tc>
        <w:tc>
          <w:tcPr>
            <w:tcW w:w="674" w:type="pct"/>
            <w:vAlign w:val="center"/>
          </w:tcPr>
          <w:p w14:paraId="2394CF3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类型</w:t>
            </w:r>
          </w:p>
        </w:tc>
        <w:tc>
          <w:tcPr>
            <w:tcW w:w="1076" w:type="pct"/>
            <w:vAlign w:val="center"/>
          </w:tcPr>
          <w:p w14:paraId="23E0638D">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审查要求</w:t>
            </w:r>
          </w:p>
        </w:tc>
        <w:tc>
          <w:tcPr>
            <w:tcW w:w="2881" w:type="pct"/>
            <w:vAlign w:val="center"/>
          </w:tcPr>
          <w:p w14:paraId="7BC47F03">
            <w:pPr>
              <w:spacing w:line="44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要求说明</w:t>
            </w:r>
          </w:p>
        </w:tc>
      </w:tr>
      <w:tr w14:paraId="70A9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5B834A08">
            <w:pPr>
              <w:ind w:left="-63" w:leftChars="-30" w:right="-63" w:rightChars="-3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1</w:t>
            </w:r>
          </w:p>
        </w:tc>
        <w:tc>
          <w:tcPr>
            <w:tcW w:w="674" w:type="pct"/>
            <w:vAlign w:val="center"/>
          </w:tcPr>
          <w:p w14:paraId="7F959634">
            <w:pPr>
              <w:ind w:left="-63" w:leftChars="-30" w:right="-63" w:rightChars="-30"/>
              <w:jc w:val="center"/>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基本资质</w:t>
            </w:r>
          </w:p>
        </w:tc>
        <w:tc>
          <w:tcPr>
            <w:tcW w:w="1076" w:type="pct"/>
            <w:vAlign w:val="center"/>
          </w:tcPr>
          <w:p w14:paraId="0C2C6E31">
            <w:pPr>
              <w:spacing w:line="360" w:lineRule="auto"/>
              <w:jc w:val="center"/>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w:t>
            </w:r>
            <w:r>
              <w:rPr>
                <w:rFonts w:hint="eastAsia"/>
                <w:color w:val="000000" w:themeColor="text1"/>
                <w:sz w:val="24"/>
                <w:lang w:eastAsia="zh-CN"/>
                <w14:textFill>
                  <w14:solidFill>
                    <w14:schemeClr w14:val="tx1"/>
                  </w14:solidFill>
                </w14:textFill>
              </w:rPr>
              <w:t>投标人</w:t>
            </w:r>
            <w:r>
              <w:rPr>
                <w:color w:val="000000" w:themeColor="text1"/>
                <w:sz w:val="24"/>
                <w14:textFill>
                  <w14:solidFill>
                    <w14:schemeClr w14:val="tx1"/>
                  </w14:solidFill>
                </w14:textFill>
              </w:rPr>
              <w:t>提供的具有独立承担民事责任的能力的承诺函</w:t>
            </w:r>
            <w:r>
              <w:rPr>
                <w:rFonts w:hint="eastAsia"/>
                <w:color w:val="000000" w:themeColor="text1"/>
                <w:sz w:val="24"/>
                <w14:textFill>
                  <w14:solidFill>
                    <w14:schemeClr w14:val="tx1"/>
                  </w14:solidFill>
                </w14:textFill>
              </w:rPr>
              <w:t>进行审查</w:t>
            </w:r>
          </w:p>
        </w:tc>
        <w:tc>
          <w:tcPr>
            <w:tcW w:w="2881" w:type="pct"/>
            <w:vAlign w:val="center"/>
          </w:tcPr>
          <w:p w14:paraId="6D4ACC3C">
            <w:pPr>
              <w:widowControl/>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w:t>
            </w:r>
            <w:r>
              <w:rPr>
                <w:rFonts w:hint="eastAsia"/>
                <w:color w:val="000000" w:themeColor="text1"/>
                <w:sz w:val="24"/>
                <w:lang w:eastAsia="zh-CN"/>
                <w14:textFill>
                  <w14:solidFill>
                    <w14:schemeClr w14:val="tx1"/>
                  </w14:solidFill>
                </w14:textFill>
              </w:rPr>
              <w:t>投标人</w:t>
            </w:r>
            <w:r>
              <w:rPr>
                <w:rFonts w:hint="eastAsia"/>
                <w:color w:val="000000" w:themeColor="text1"/>
                <w:sz w:val="24"/>
                <w14:textFill>
                  <w14:solidFill>
                    <w14:schemeClr w14:val="tx1"/>
                  </w14:solidFill>
                </w14:textFill>
              </w:rPr>
              <w:t>信用承诺书。</w:t>
            </w:r>
          </w:p>
          <w:p w14:paraId="7006C2BA">
            <w:pPr>
              <w:spacing w:line="360" w:lineRule="auto"/>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以上证明材料须符合要求、有效、完整。否则，响应无效。</w:t>
            </w:r>
          </w:p>
        </w:tc>
      </w:tr>
      <w:tr w14:paraId="2807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7E9B9ECF">
            <w:pPr>
              <w:ind w:left="-63" w:leftChars="-30" w:right="-63" w:rightChars="-3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w:t>
            </w:r>
          </w:p>
        </w:tc>
        <w:tc>
          <w:tcPr>
            <w:tcW w:w="674" w:type="pct"/>
            <w:vAlign w:val="center"/>
          </w:tcPr>
          <w:p w14:paraId="620FD5F6">
            <w:pPr>
              <w:ind w:left="-63" w:leftChars="-30" w:right="-63" w:rightChars="-30"/>
              <w:jc w:val="center"/>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基本资质</w:t>
            </w:r>
          </w:p>
        </w:tc>
        <w:tc>
          <w:tcPr>
            <w:tcW w:w="1076" w:type="pct"/>
            <w:vAlign w:val="center"/>
          </w:tcPr>
          <w:p w14:paraId="4628C6EF">
            <w:pPr>
              <w:spacing w:line="360" w:lineRule="auto"/>
              <w:jc w:val="center"/>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w:t>
            </w:r>
            <w:r>
              <w:rPr>
                <w:rFonts w:hint="eastAsia"/>
                <w:color w:val="000000" w:themeColor="text1"/>
                <w:sz w:val="24"/>
                <w:lang w:eastAsia="zh-CN"/>
                <w14:textFill>
                  <w14:solidFill>
                    <w14:schemeClr w14:val="tx1"/>
                  </w14:solidFill>
                </w14:textFill>
              </w:rPr>
              <w:t>投标人</w:t>
            </w:r>
            <w:r>
              <w:rPr>
                <w:color w:val="000000" w:themeColor="text1"/>
                <w:sz w:val="24"/>
                <w14:textFill>
                  <w14:solidFill>
                    <w14:schemeClr w14:val="tx1"/>
                  </w14:solidFill>
                </w14:textFill>
              </w:rPr>
              <w:t>提供的具有良好的商业信誉和健全的财务会计制度的承诺函</w:t>
            </w:r>
            <w:r>
              <w:rPr>
                <w:rFonts w:hint="eastAsia"/>
                <w:color w:val="000000" w:themeColor="text1"/>
                <w:sz w:val="24"/>
                <w14:textFill>
                  <w14:solidFill>
                    <w14:schemeClr w14:val="tx1"/>
                  </w14:solidFill>
                </w14:textFill>
              </w:rPr>
              <w:t>进行审查</w:t>
            </w:r>
          </w:p>
        </w:tc>
        <w:tc>
          <w:tcPr>
            <w:tcW w:w="2881" w:type="pct"/>
            <w:vAlign w:val="center"/>
          </w:tcPr>
          <w:p w14:paraId="632DDACB">
            <w:pPr>
              <w:widowControl/>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w:t>
            </w:r>
            <w:r>
              <w:rPr>
                <w:rFonts w:hint="eastAsia"/>
                <w:color w:val="000000" w:themeColor="text1"/>
                <w:sz w:val="24"/>
                <w:lang w:eastAsia="zh-CN"/>
                <w14:textFill>
                  <w14:solidFill>
                    <w14:schemeClr w14:val="tx1"/>
                  </w14:solidFill>
                </w14:textFill>
              </w:rPr>
              <w:t>投标人</w:t>
            </w:r>
            <w:r>
              <w:rPr>
                <w:rFonts w:hint="eastAsia"/>
                <w:color w:val="000000" w:themeColor="text1"/>
                <w:sz w:val="24"/>
                <w14:textFill>
                  <w14:solidFill>
                    <w14:schemeClr w14:val="tx1"/>
                  </w14:solidFill>
                </w14:textFill>
              </w:rPr>
              <w:t>信用承诺书。</w:t>
            </w:r>
          </w:p>
          <w:p w14:paraId="45E98528">
            <w:pPr>
              <w:spacing w:line="360" w:lineRule="auto"/>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以上证明材料须符合要求、有效、完整。否则，响应无效。</w:t>
            </w:r>
          </w:p>
        </w:tc>
      </w:tr>
      <w:tr w14:paraId="706B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43F9466D">
            <w:pPr>
              <w:ind w:left="-63" w:leftChars="-30" w:right="-63" w:rightChars="-3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3 </w:t>
            </w:r>
          </w:p>
        </w:tc>
        <w:tc>
          <w:tcPr>
            <w:tcW w:w="674" w:type="pct"/>
            <w:vAlign w:val="center"/>
          </w:tcPr>
          <w:p w14:paraId="61E1043C">
            <w:pPr>
              <w:ind w:left="-63" w:leftChars="-30" w:right="-63" w:rightChars="-30"/>
              <w:jc w:val="center"/>
              <w:rPr>
                <w:rFonts w:ascii="Times New Roman" w:hAnsi="Times New Roman"/>
                <w:color w:val="000000" w:themeColor="text1"/>
                <w:sz w:val="24"/>
                <w14:textFill>
                  <w14:solidFill>
                    <w14:schemeClr w14:val="tx1"/>
                  </w14:solidFill>
                </w14:textFill>
              </w:rPr>
            </w:pPr>
            <w:r>
              <w:rPr>
                <w:color w:val="000000" w:themeColor="text1"/>
                <w:sz w:val="24"/>
                <w14:textFill>
                  <w14:solidFill>
                    <w14:schemeClr w14:val="tx1"/>
                  </w14:solidFill>
                </w14:textFill>
              </w:rPr>
              <w:t>基本资质</w:t>
            </w:r>
          </w:p>
        </w:tc>
        <w:tc>
          <w:tcPr>
            <w:tcW w:w="1076" w:type="pct"/>
            <w:vAlign w:val="center"/>
          </w:tcPr>
          <w:p w14:paraId="5F663504">
            <w:pPr>
              <w:spacing w:line="360" w:lineRule="auto"/>
              <w:jc w:val="center"/>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w:t>
            </w:r>
            <w:r>
              <w:rPr>
                <w:rFonts w:hint="eastAsia"/>
                <w:color w:val="000000" w:themeColor="text1"/>
                <w:sz w:val="24"/>
                <w:lang w:eastAsia="zh-CN"/>
                <w14:textFill>
                  <w14:solidFill>
                    <w14:schemeClr w14:val="tx1"/>
                  </w14:solidFill>
                </w14:textFill>
              </w:rPr>
              <w:t>投标人</w:t>
            </w:r>
            <w:r>
              <w:rPr>
                <w:color w:val="000000" w:themeColor="text1"/>
                <w:sz w:val="24"/>
                <w14:textFill>
                  <w14:solidFill>
                    <w14:schemeClr w14:val="tx1"/>
                  </w14:solidFill>
                </w14:textFill>
              </w:rPr>
              <w:t>提供的具有履行合同所必需的设备和专业技术能力的承诺函</w:t>
            </w:r>
            <w:r>
              <w:rPr>
                <w:rFonts w:hint="eastAsia"/>
                <w:color w:val="000000" w:themeColor="text1"/>
                <w:sz w:val="24"/>
                <w14:textFill>
                  <w14:solidFill>
                    <w14:schemeClr w14:val="tx1"/>
                  </w14:solidFill>
                </w14:textFill>
              </w:rPr>
              <w:t>进行审查</w:t>
            </w:r>
          </w:p>
        </w:tc>
        <w:tc>
          <w:tcPr>
            <w:tcW w:w="2881" w:type="pct"/>
            <w:vAlign w:val="center"/>
          </w:tcPr>
          <w:p w14:paraId="41810C4C">
            <w:pPr>
              <w:widowControl/>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w:t>
            </w:r>
            <w:r>
              <w:rPr>
                <w:rFonts w:hint="eastAsia"/>
                <w:color w:val="000000" w:themeColor="text1"/>
                <w:sz w:val="24"/>
                <w:lang w:eastAsia="zh-CN"/>
                <w14:textFill>
                  <w14:solidFill>
                    <w14:schemeClr w14:val="tx1"/>
                  </w14:solidFill>
                </w14:textFill>
              </w:rPr>
              <w:t>投标人</w:t>
            </w:r>
            <w:r>
              <w:rPr>
                <w:rFonts w:hint="eastAsia"/>
                <w:color w:val="000000" w:themeColor="text1"/>
                <w:sz w:val="24"/>
                <w14:textFill>
                  <w14:solidFill>
                    <w14:schemeClr w14:val="tx1"/>
                  </w14:solidFill>
                </w14:textFill>
              </w:rPr>
              <w:t>信用承诺书。</w:t>
            </w:r>
          </w:p>
          <w:p w14:paraId="7A97D6AD">
            <w:pPr>
              <w:spacing w:line="360" w:lineRule="auto"/>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以上证明材料须符合要求、有效、完整。否则，响应无效。</w:t>
            </w:r>
          </w:p>
        </w:tc>
      </w:tr>
      <w:tr w14:paraId="4FC6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61037780">
            <w:pPr>
              <w:ind w:left="-63" w:leftChars="-30" w:right="-63" w:rightChars="-3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4</w:t>
            </w:r>
          </w:p>
        </w:tc>
        <w:tc>
          <w:tcPr>
            <w:tcW w:w="674" w:type="pct"/>
            <w:vAlign w:val="center"/>
          </w:tcPr>
          <w:p w14:paraId="6DA0438C">
            <w:pPr>
              <w:ind w:left="-63" w:leftChars="-30" w:right="-63" w:rightChars="-30"/>
              <w:jc w:val="center"/>
              <w:rPr>
                <w:rFonts w:ascii="Times New Roman" w:hAnsi="Times New Roman"/>
                <w:color w:val="000000" w:themeColor="text1"/>
                <w:sz w:val="24"/>
                <w14:textFill>
                  <w14:solidFill>
                    <w14:schemeClr w14:val="tx1"/>
                  </w14:solidFill>
                </w14:textFill>
              </w:rPr>
            </w:pPr>
            <w:r>
              <w:rPr>
                <w:color w:val="000000" w:themeColor="text1"/>
                <w:sz w:val="24"/>
                <w14:textFill>
                  <w14:solidFill>
                    <w14:schemeClr w14:val="tx1"/>
                  </w14:solidFill>
                </w14:textFill>
              </w:rPr>
              <w:t>基本资质</w:t>
            </w:r>
          </w:p>
        </w:tc>
        <w:tc>
          <w:tcPr>
            <w:tcW w:w="1076" w:type="pct"/>
            <w:vAlign w:val="center"/>
          </w:tcPr>
          <w:p w14:paraId="5BD8492F">
            <w:pPr>
              <w:spacing w:line="360" w:lineRule="auto"/>
              <w:jc w:val="center"/>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w:t>
            </w:r>
            <w:r>
              <w:rPr>
                <w:rFonts w:hint="eastAsia"/>
                <w:color w:val="000000" w:themeColor="text1"/>
                <w:sz w:val="24"/>
                <w:lang w:eastAsia="zh-CN"/>
                <w14:textFill>
                  <w14:solidFill>
                    <w14:schemeClr w14:val="tx1"/>
                  </w14:solidFill>
                </w14:textFill>
              </w:rPr>
              <w:t>投标人</w:t>
            </w:r>
            <w:r>
              <w:rPr>
                <w:color w:val="000000" w:themeColor="text1"/>
                <w:sz w:val="24"/>
                <w14:textFill>
                  <w14:solidFill>
                    <w14:schemeClr w14:val="tx1"/>
                  </w14:solidFill>
                </w14:textFill>
              </w:rPr>
              <w:t>提供的有依法缴纳税收和社会保障资金的良好记录的承诺函进行审查</w:t>
            </w:r>
          </w:p>
        </w:tc>
        <w:tc>
          <w:tcPr>
            <w:tcW w:w="2881" w:type="pct"/>
            <w:vAlign w:val="center"/>
          </w:tcPr>
          <w:p w14:paraId="170F9A22">
            <w:pPr>
              <w:widowControl/>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w:t>
            </w:r>
            <w:r>
              <w:rPr>
                <w:rFonts w:hint="eastAsia"/>
                <w:color w:val="000000" w:themeColor="text1"/>
                <w:sz w:val="24"/>
                <w:lang w:eastAsia="zh-CN"/>
                <w14:textFill>
                  <w14:solidFill>
                    <w14:schemeClr w14:val="tx1"/>
                  </w14:solidFill>
                </w14:textFill>
              </w:rPr>
              <w:t>投标人</w:t>
            </w:r>
            <w:r>
              <w:rPr>
                <w:rFonts w:hint="eastAsia"/>
                <w:color w:val="000000" w:themeColor="text1"/>
                <w:sz w:val="24"/>
                <w14:textFill>
                  <w14:solidFill>
                    <w14:schemeClr w14:val="tx1"/>
                  </w14:solidFill>
                </w14:textFill>
              </w:rPr>
              <w:t>信用承诺书。</w:t>
            </w:r>
          </w:p>
          <w:p w14:paraId="72E0AF1E">
            <w:pPr>
              <w:spacing w:line="360" w:lineRule="auto"/>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以上证明材料须符合要求、有效、完整。否则，响应无效。</w:t>
            </w:r>
          </w:p>
        </w:tc>
      </w:tr>
      <w:tr w14:paraId="0BF8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2B06FCA9">
            <w:pPr>
              <w:ind w:left="-63" w:leftChars="-30" w:right="-63" w:rightChars="-3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5</w:t>
            </w:r>
          </w:p>
        </w:tc>
        <w:tc>
          <w:tcPr>
            <w:tcW w:w="674" w:type="pct"/>
            <w:vAlign w:val="center"/>
          </w:tcPr>
          <w:p w14:paraId="35D7EDAF">
            <w:pPr>
              <w:ind w:left="-63" w:leftChars="-30" w:right="-63" w:rightChars="-30"/>
              <w:jc w:val="center"/>
              <w:rPr>
                <w:rFonts w:ascii="Times New Roman" w:hAnsi="Times New Roman"/>
                <w:color w:val="000000" w:themeColor="text1"/>
                <w:sz w:val="24"/>
                <w14:textFill>
                  <w14:solidFill>
                    <w14:schemeClr w14:val="tx1"/>
                  </w14:solidFill>
                </w14:textFill>
              </w:rPr>
            </w:pPr>
            <w:r>
              <w:rPr>
                <w:color w:val="000000" w:themeColor="text1"/>
                <w:sz w:val="24"/>
                <w14:textFill>
                  <w14:solidFill>
                    <w14:schemeClr w14:val="tx1"/>
                  </w14:solidFill>
                </w14:textFill>
              </w:rPr>
              <w:t>基本资质</w:t>
            </w:r>
          </w:p>
        </w:tc>
        <w:tc>
          <w:tcPr>
            <w:tcW w:w="1076" w:type="pct"/>
            <w:vAlign w:val="center"/>
          </w:tcPr>
          <w:p w14:paraId="44761982">
            <w:pPr>
              <w:spacing w:line="360" w:lineRule="auto"/>
              <w:jc w:val="center"/>
              <w:rPr>
                <w:rFonts w:ascii="Times New Roman" w:hAnsi="Times New Roman"/>
                <w:color w:val="000000" w:themeColor="text1"/>
                <w:sz w:val="24"/>
                <w14:textFill>
                  <w14:solidFill>
                    <w14:schemeClr w14:val="tx1"/>
                  </w14:solidFill>
                </w14:textFill>
              </w:rPr>
            </w:pPr>
            <w:r>
              <w:rPr>
                <w:color w:val="000000" w:themeColor="text1"/>
                <w:sz w:val="24"/>
                <w14:textFill>
                  <w14:solidFill>
                    <w14:schemeClr w14:val="tx1"/>
                  </w14:solidFill>
                </w14:textFill>
              </w:rPr>
              <w:t>对</w:t>
            </w:r>
            <w:r>
              <w:rPr>
                <w:rFonts w:hint="eastAsia"/>
                <w:color w:val="000000" w:themeColor="text1"/>
                <w:sz w:val="24"/>
                <w:lang w:eastAsia="zh-CN"/>
                <w14:textFill>
                  <w14:solidFill>
                    <w14:schemeClr w14:val="tx1"/>
                  </w14:solidFill>
                </w14:textFill>
              </w:rPr>
              <w:t>投标人</w:t>
            </w:r>
            <w:r>
              <w:rPr>
                <w:color w:val="000000" w:themeColor="text1"/>
                <w:sz w:val="24"/>
                <w14:textFill>
                  <w14:solidFill>
                    <w14:schemeClr w14:val="tx1"/>
                  </w14:solidFill>
                </w14:textFill>
              </w:rPr>
              <w:t>提供的参加采购活动前三年内，在经营活动中没有重大违法记录的承诺函进行审查</w:t>
            </w:r>
          </w:p>
        </w:tc>
        <w:tc>
          <w:tcPr>
            <w:tcW w:w="2881" w:type="pct"/>
            <w:vAlign w:val="center"/>
          </w:tcPr>
          <w:p w14:paraId="0D06AD7C">
            <w:pPr>
              <w:widowControl/>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w:t>
            </w:r>
            <w:r>
              <w:rPr>
                <w:rFonts w:hint="eastAsia"/>
                <w:color w:val="000000" w:themeColor="text1"/>
                <w:sz w:val="24"/>
                <w:lang w:eastAsia="zh-CN"/>
                <w14:textFill>
                  <w14:solidFill>
                    <w14:schemeClr w14:val="tx1"/>
                  </w14:solidFill>
                </w14:textFill>
              </w:rPr>
              <w:t>投标人</w:t>
            </w:r>
            <w:r>
              <w:rPr>
                <w:rFonts w:hint="eastAsia"/>
                <w:color w:val="000000" w:themeColor="text1"/>
                <w:sz w:val="24"/>
                <w14:textFill>
                  <w14:solidFill>
                    <w14:schemeClr w14:val="tx1"/>
                  </w14:solidFill>
                </w14:textFill>
              </w:rPr>
              <w:t>信用承诺书。</w:t>
            </w:r>
          </w:p>
          <w:p w14:paraId="0FFB4AC8">
            <w:pPr>
              <w:spacing w:line="360" w:lineRule="auto"/>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以上证明材料须符合要求、有效、完整。否则，响应无效。</w:t>
            </w:r>
          </w:p>
        </w:tc>
      </w:tr>
      <w:tr w14:paraId="0EA9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2D2085D0">
            <w:pPr>
              <w:ind w:left="-63" w:leftChars="-30" w:right="-63" w:rightChars="-30"/>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6</w:t>
            </w:r>
          </w:p>
        </w:tc>
        <w:tc>
          <w:tcPr>
            <w:tcW w:w="674" w:type="pct"/>
            <w:vAlign w:val="center"/>
          </w:tcPr>
          <w:p w14:paraId="25959534">
            <w:pPr>
              <w:ind w:left="-63" w:leftChars="-30" w:right="-63" w:rightChars="-30"/>
              <w:jc w:val="center"/>
              <w:rPr>
                <w:rFonts w:ascii="Times New Roman" w:hAnsi="Times New Roman"/>
                <w:color w:val="000000" w:themeColor="text1"/>
                <w:kern w:val="0"/>
                <w:sz w:val="24"/>
                <w14:textFill>
                  <w14:solidFill>
                    <w14:schemeClr w14:val="tx1"/>
                  </w14:solidFill>
                </w14:textFill>
              </w:rPr>
            </w:pPr>
            <w:r>
              <w:rPr>
                <w:color w:val="000000" w:themeColor="text1"/>
                <w:sz w:val="24"/>
                <w14:textFill>
                  <w14:solidFill>
                    <w14:schemeClr w14:val="tx1"/>
                  </w14:solidFill>
                </w14:textFill>
              </w:rPr>
              <w:t>基本资质</w:t>
            </w:r>
          </w:p>
        </w:tc>
        <w:tc>
          <w:tcPr>
            <w:tcW w:w="1076" w:type="pct"/>
            <w:vAlign w:val="center"/>
          </w:tcPr>
          <w:p w14:paraId="7B9EDF63">
            <w:pPr>
              <w:spacing w:line="276" w:lineRule="auto"/>
              <w:jc w:val="center"/>
              <w:rPr>
                <w:rFonts w:ascii="Times New Roman" w:hAnsi="Times New Roman"/>
                <w:color w:val="000000" w:themeColor="text1"/>
                <w:sz w:val="24"/>
                <w14:textFill>
                  <w14:solidFill>
                    <w14:schemeClr w14:val="tx1"/>
                  </w14:solidFill>
                </w14:textFill>
              </w:rPr>
            </w:pPr>
            <w:r>
              <w:rPr>
                <w:rFonts w:hint="eastAsia"/>
                <w:color w:val="000000" w:themeColor="text1"/>
                <w:kern w:val="0"/>
                <w:sz w:val="24"/>
                <w14:textFill>
                  <w14:solidFill>
                    <w14:schemeClr w14:val="tx1"/>
                  </w14:solidFill>
                </w14:textFill>
              </w:rPr>
              <w:t>对单位负责人为同一人或者存在直接控股、管理关系的不同</w:t>
            </w:r>
            <w:r>
              <w:rPr>
                <w:rFonts w:hint="eastAsia"/>
                <w:color w:val="000000" w:themeColor="text1"/>
                <w:kern w:val="0"/>
                <w:sz w:val="24"/>
                <w:lang w:eastAsia="zh-CN"/>
                <w14:textFill>
                  <w14:solidFill>
                    <w14:schemeClr w14:val="tx1"/>
                  </w14:solidFill>
                </w14:textFill>
              </w:rPr>
              <w:t>投标人</w:t>
            </w:r>
            <w:r>
              <w:rPr>
                <w:rFonts w:hint="eastAsia"/>
                <w:color w:val="000000" w:themeColor="text1"/>
                <w:kern w:val="0"/>
                <w:sz w:val="24"/>
                <w14:textFill>
                  <w14:solidFill>
                    <w14:schemeClr w14:val="tx1"/>
                  </w14:solidFill>
                </w14:textFill>
              </w:rPr>
              <w:t>，不得参加同一合同项下的采购活动的承诺函</w:t>
            </w:r>
          </w:p>
        </w:tc>
        <w:tc>
          <w:tcPr>
            <w:tcW w:w="2881" w:type="pct"/>
            <w:vAlign w:val="center"/>
          </w:tcPr>
          <w:p w14:paraId="6B57041A">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承诺函</w:t>
            </w:r>
            <w:r>
              <w:rPr>
                <w:color w:val="000000" w:themeColor="text1"/>
                <w:sz w:val="24"/>
                <w14:textFill>
                  <w14:solidFill>
                    <w14:schemeClr w14:val="tx1"/>
                  </w14:solidFill>
                </w14:textFill>
              </w:rPr>
              <w:t>须</w:t>
            </w:r>
            <w:r>
              <w:rPr>
                <w:rFonts w:hint="eastAsia"/>
                <w:color w:val="000000" w:themeColor="text1"/>
                <w:sz w:val="24"/>
                <w14:textFill>
                  <w14:solidFill>
                    <w14:schemeClr w14:val="tx1"/>
                  </w14:solidFill>
                </w14:textFill>
              </w:rPr>
              <w:t>按</w:t>
            </w:r>
            <w:r>
              <w:rPr>
                <w:rFonts w:hint="eastAsia"/>
                <w:color w:val="000000" w:themeColor="text1"/>
                <w:sz w:val="24"/>
                <w:lang w:eastAsia="zh-CN"/>
                <w14:textFill>
                  <w14:solidFill>
                    <w14:schemeClr w14:val="tx1"/>
                  </w14:solidFill>
                </w14:textFill>
              </w:rPr>
              <w:t>招标文件</w:t>
            </w:r>
            <w:r>
              <w:rPr>
                <w:rFonts w:hint="eastAsia"/>
                <w:color w:val="000000" w:themeColor="text1"/>
                <w:sz w:val="24"/>
                <w14:textFill>
                  <w14:solidFill>
                    <w14:schemeClr w14:val="tx1"/>
                  </w14:solidFill>
                </w14:textFill>
              </w:rPr>
              <w:t>中提供的格式填写，且内容</w:t>
            </w:r>
            <w:r>
              <w:rPr>
                <w:color w:val="000000" w:themeColor="text1"/>
                <w:sz w:val="24"/>
                <w14:textFill>
                  <w14:solidFill>
                    <w14:schemeClr w14:val="tx1"/>
                  </w14:solidFill>
                </w14:textFill>
              </w:rPr>
              <w:t>完整</w:t>
            </w:r>
            <w:r>
              <w:rPr>
                <w:rFonts w:hint="eastAsia"/>
                <w:color w:val="000000" w:themeColor="text1"/>
                <w:sz w:val="24"/>
                <w14:textFill>
                  <w14:solidFill>
                    <w14:schemeClr w14:val="tx1"/>
                  </w14:solidFill>
                </w14:textFill>
              </w:rPr>
              <w:t>、准确、真实、有效</w:t>
            </w:r>
            <w:r>
              <w:rPr>
                <w:color w:val="000000" w:themeColor="text1"/>
                <w:sz w:val="24"/>
                <w14:textFill>
                  <w14:solidFill>
                    <w14:schemeClr w14:val="tx1"/>
                  </w14:solidFill>
                </w14:textFill>
              </w:rPr>
              <w:t>。</w:t>
            </w:r>
          </w:p>
          <w:p w14:paraId="66D2B5DC">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承诺函须按</w:t>
            </w:r>
            <w:r>
              <w:rPr>
                <w:rFonts w:hint="eastAsia"/>
                <w:color w:val="000000" w:themeColor="text1"/>
                <w:sz w:val="24"/>
                <w:lang w:eastAsia="zh-CN"/>
                <w14:textFill>
                  <w14:solidFill>
                    <w14:schemeClr w14:val="tx1"/>
                  </w14:solidFill>
                </w14:textFill>
              </w:rPr>
              <w:t>招标文件</w:t>
            </w:r>
            <w:r>
              <w:rPr>
                <w:rFonts w:hint="eastAsia"/>
                <w:color w:val="000000" w:themeColor="text1"/>
                <w:sz w:val="24"/>
                <w14:textFill>
                  <w14:solidFill>
                    <w14:schemeClr w14:val="tx1"/>
                  </w14:solidFill>
                </w14:textFill>
              </w:rPr>
              <w:t>要求签字、盖章。</w:t>
            </w:r>
          </w:p>
          <w:p w14:paraId="69033D7F">
            <w:pPr>
              <w:spacing w:line="360" w:lineRule="auto"/>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6.3不符合以上要求的或未提供的</w:t>
            </w:r>
            <w:r>
              <w:rPr>
                <w:color w:val="000000" w:themeColor="text1"/>
                <w:sz w:val="24"/>
                <w14:textFill>
                  <w14:solidFill>
                    <w14:schemeClr w14:val="tx1"/>
                  </w14:solidFill>
                </w14:textFill>
              </w:rPr>
              <w:t>，响应无效。</w:t>
            </w:r>
          </w:p>
        </w:tc>
      </w:tr>
      <w:tr w14:paraId="4573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7FEA4CC2">
            <w:pPr>
              <w:ind w:left="-63" w:leftChars="-30" w:right="-63" w:rightChars="-30"/>
              <w:jc w:val="center"/>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p>
        </w:tc>
        <w:tc>
          <w:tcPr>
            <w:tcW w:w="674" w:type="pct"/>
            <w:vAlign w:val="center"/>
          </w:tcPr>
          <w:p w14:paraId="7EA4E37E">
            <w:pPr>
              <w:adjustRightInd w:val="0"/>
              <w:snapToGrid w:val="0"/>
              <w:spacing w:line="360" w:lineRule="auto"/>
              <w:jc w:val="center"/>
              <w:rPr>
                <w:rFonts w:ascii="Times New Roman" w:hAnsi="Times New Roman"/>
                <w:color w:val="000000" w:themeColor="text1"/>
                <w:sz w:val="24"/>
                <w14:textFill>
                  <w14:solidFill>
                    <w14:schemeClr w14:val="tx1"/>
                  </w14:solidFill>
                </w14:textFill>
              </w:rPr>
            </w:pPr>
            <w:r>
              <w:rPr>
                <w:color w:val="000000" w:themeColor="text1"/>
                <w:sz w:val="24"/>
                <w14:textFill>
                  <w14:solidFill>
                    <w14:schemeClr w14:val="tx1"/>
                  </w14:solidFill>
                </w14:textFill>
              </w:rPr>
              <w:t>基本资质</w:t>
            </w:r>
          </w:p>
        </w:tc>
        <w:tc>
          <w:tcPr>
            <w:tcW w:w="1076" w:type="pct"/>
            <w:vAlign w:val="center"/>
          </w:tcPr>
          <w:p w14:paraId="2EE42303">
            <w:pPr>
              <w:spacing w:line="360" w:lineRule="auto"/>
              <w:jc w:val="center"/>
              <w:rPr>
                <w:rFonts w:ascii="Times New Roman" w:hAnsi="Times New Roman"/>
                <w:color w:val="000000" w:themeColor="text1"/>
                <w:sz w:val="24"/>
                <w14:textFill>
                  <w14:solidFill>
                    <w14:schemeClr w14:val="tx1"/>
                  </w14:solidFill>
                </w14:textFill>
              </w:rPr>
            </w:pPr>
            <w:r>
              <w:rPr>
                <w:color w:val="000000" w:themeColor="text1"/>
                <w:sz w:val="24"/>
                <w14:textFill>
                  <w14:solidFill>
                    <w14:schemeClr w14:val="tx1"/>
                  </w14:solidFill>
                </w14:textFill>
              </w:rPr>
              <w:t>对</w:t>
            </w:r>
            <w:r>
              <w:rPr>
                <w:rFonts w:hint="eastAsia"/>
                <w:color w:val="000000" w:themeColor="text1"/>
                <w:sz w:val="24"/>
                <w:lang w:eastAsia="zh-CN"/>
                <w14:textFill>
                  <w14:solidFill>
                    <w14:schemeClr w14:val="tx1"/>
                  </w14:solidFill>
                </w14:textFill>
              </w:rPr>
              <w:t>投标人</w:t>
            </w:r>
            <w:r>
              <w:rPr>
                <w:color w:val="000000" w:themeColor="text1"/>
                <w:sz w:val="24"/>
                <w14:textFill>
                  <w14:solidFill>
                    <w14:schemeClr w14:val="tx1"/>
                  </w14:solidFill>
                </w14:textFill>
              </w:rPr>
              <w:t>提供的廉洁自律承诺函审查</w:t>
            </w:r>
          </w:p>
        </w:tc>
        <w:tc>
          <w:tcPr>
            <w:tcW w:w="2881" w:type="pct"/>
            <w:vAlign w:val="center"/>
          </w:tcPr>
          <w:p w14:paraId="1AC75972">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承诺函</w:t>
            </w:r>
            <w:r>
              <w:rPr>
                <w:color w:val="000000" w:themeColor="text1"/>
                <w:sz w:val="24"/>
                <w14:textFill>
                  <w14:solidFill>
                    <w14:schemeClr w14:val="tx1"/>
                  </w14:solidFill>
                </w14:textFill>
              </w:rPr>
              <w:t>须</w:t>
            </w:r>
            <w:r>
              <w:rPr>
                <w:rFonts w:hint="eastAsia"/>
                <w:color w:val="000000" w:themeColor="text1"/>
                <w:sz w:val="24"/>
                <w14:textFill>
                  <w14:solidFill>
                    <w14:schemeClr w14:val="tx1"/>
                  </w14:solidFill>
                </w14:textFill>
              </w:rPr>
              <w:t>按</w:t>
            </w:r>
            <w:r>
              <w:rPr>
                <w:rFonts w:hint="eastAsia"/>
                <w:color w:val="000000" w:themeColor="text1"/>
                <w:sz w:val="24"/>
                <w:lang w:eastAsia="zh-CN"/>
                <w14:textFill>
                  <w14:solidFill>
                    <w14:schemeClr w14:val="tx1"/>
                  </w14:solidFill>
                </w14:textFill>
              </w:rPr>
              <w:t>招标文件</w:t>
            </w:r>
            <w:r>
              <w:rPr>
                <w:rFonts w:hint="eastAsia"/>
                <w:color w:val="000000" w:themeColor="text1"/>
                <w:sz w:val="24"/>
                <w14:textFill>
                  <w14:solidFill>
                    <w14:schemeClr w14:val="tx1"/>
                  </w14:solidFill>
                </w14:textFill>
              </w:rPr>
              <w:t>中提供的格式填写，且内容</w:t>
            </w:r>
            <w:r>
              <w:rPr>
                <w:color w:val="000000" w:themeColor="text1"/>
                <w:sz w:val="24"/>
                <w14:textFill>
                  <w14:solidFill>
                    <w14:schemeClr w14:val="tx1"/>
                  </w14:solidFill>
                </w14:textFill>
              </w:rPr>
              <w:t>完整</w:t>
            </w:r>
            <w:r>
              <w:rPr>
                <w:rFonts w:hint="eastAsia"/>
                <w:color w:val="000000" w:themeColor="text1"/>
                <w:sz w:val="24"/>
                <w14:textFill>
                  <w14:solidFill>
                    <w14:schemeClr w14:val="tx1"/>
                  </w14:solidFill>
                </w14:textFill>
              </w:rPr>
              <w:t>、准确、真实、有效</w:t>
            </w:r>
            <w:r>
              <w:rPr>
                <w:color w:val="000000" w:themeColor="text1"/>
                <w:sz w:val="24"/>
                <w14:textFill>
                  <w14:solidFill>
                    <w14:schemeClr w14:val="tx1"/>
                  </w14:solidFill>
                </w14:textFill>
              </w:rPr>
              <w:t>。</w:t>
            </w:r>
          </w:p>
          <w:p w14:paraId="76237532">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承诺函须按</w:t>
            </w:r>
            <w:r>
              <w:rPr>
                <w:rFonts w:hint="eastAsia"/>
                <w:color w:val="000000" w:themeColor="text1"/>
                <w:sz w:val="24"/>
                <w:lang w:eastAsia="zh-CN"/>
                <w14:textFill>
                  <w14:solidFill>
                    <w14:schemeClr w14:val="tx1"/>
                  </w14:solidFill>
                </w14:textFill>
              </w:rPr>
              <w:t>招标文件</w:t>
            </w:r>
            <w:r>
              <w:rPr>
                <w:rFonts w:hint="eastAsia"/>
                <w:color w:val="000000" w:themeColor="text1"/>
                <w:sz w:val="24"/>
                <w14:textFill>
                  <w14:solidFill>
                    <w14:schemeClr w14:val="tx1"/>
                  </w14:solidFill>
                </w14:textFill>
              </w:rPr>
              <w:t>要求签字、盖章。</w:t>
            </w:r>
          </w:p>
          <w:p w14:paraId="3C3868F9">
            <w:pPr>
              <w:spacing w:line="360" w:lineRule="auto"/>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7.3不符合以上要求的或未提供的</w:t>
            </w:r>
            <w:r>
              <w:rPr>
                <w:color w:val="000000" w:themeColor="text1"/>
                <w:sz w:val="24"/>
                <w14:textFill>
                  <w14:solidFill>
                    <w14:schemeClr w14:val="tx1"/>
                  </w14:solidFill>
                </w14:textFill>
              </w:rPr>
              <w:t>，响应无效。</w:t>
            </w:r>
          </w:p>
        </w:tc>
      </w:tr>
      <w:tr w14:paraId="708A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6B74DA82">
            <w:pPr>
              <w:ind w:left="-63" w:leftChars="-30" w:right="-63" w:rightChars="-30"/>
              <w:jc w:val="center"/>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8</w:t>
            </w:r>
          </w:p>
        </w:tc>
        <w:tc>
          <w:tcPr>
            <w:tcW w:w="674" w:type="pct"/>
            <w:vAlign w:val="center"/>
          </w:tcPr>
          <w:p w14:paraId="330A01EF">
            <w:pPr>
              <w:ind w:left="-63" w:leftChars="-30" w:right="-63" w:rightChars="-30"/>
              <w:jc w:val="center"/>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基本资质</w:t>
            </w:r>
          </w:p>
        </w:tc>
        <w:tc>
          <w:tcPr>
            <w:tcW w:w="1076" w:type="pct"/>
            <w:vAlign w:val="center"/>
          </w:tcPr>
          <w:p w14:paraId="1F38E1B0">
            <w:pPr>
              <w:jc w:val="center"/>
              <w:rPr>
                <w:rFonts w:hint="eastAsia"/>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对</w:t>
            </w:r>
            <w:r>
              <w:rPr>
                <w:rFonts w:hint="eastAsia"/>
                <w:color w:val="000000" w:themeColor="text1"/>
                <w:kern w:val="0"/>
                <w:sz w:val="24"/>
                <w:lang w:eastAsia="zh-CN"/>
                <w14:textFill>
                  <w14:solidFill>
                    <w14:schemeClr w14:val="tx1"/>
                  </w14:solidFill>
                </w14:textFill>
              </w:rPr>
              <w:t>投标人</w:t>
            </w:r>
            <w:r>
              <w:rPr>
                <w:color w:val="000000" w:themeColor="text1"/>
                <w:kern w:val="0"/>
                <w:sz w:val="24"/>
                <w14:textFill>
                  <w14:solidFill>
                    <w14:schemeClr w14:val="tx1"/>
                  </w14:solidFill>
                </w14:textFill>
              </w:rPr>
              <w:t>提交的</w:t>
            </w:r>
            <w:r>
              <w:rPr>
                <w:rFonts w:hint="eastAsia"/>
                <w:color w:val="000000" w:themeColor="text1"/>
                <w:kern w:val="0"/>
                <w:sz w:val="24"/>
                <w:lang w:val="en-US" w:eastAsia="zh-CN"/>
                <w14:textFill>
                  <w14:solidFill>
                    <w14:schemeClr w14:val="tx1"/>
                  </w14:solidFill>
                </w14:textFill>
              </w:rPr>
              <w:t>投标</w:t>
            </w:r>
            <w:r>
              <w:rPr>
                <w:color w:val="000000" w:themeColor="text1"/>
                <w:kern w:val="0"/>
                <w:sz w:val="24"/>
                <w14:textFill>
                  <w14:solidFill>
                    <w14:schemeClr w14:val="tx1"/>
                  </w14:solidFill>
                </w14:textFill>
              </w:rPr>
              <w:t>保证金</w:t>
            </w:r>
            <w:r>
              <w:rPr>
                <w:rFonts w:hint="eastAsia"/>
                <w:color w:val="000000" w:themeColor="text1"/>
                <w:kern w:val="0"/>
                <w:sz w:val="24"/>
                <w14:textFill>
                  <w14:solidFill>
                    <w14:schemeClr w14:val="tx1"/>
                  </w14:solidFill>
                </w14:textFill>
              </w:rPr>
              <w:t>凭据</w:t>
            </w:r>
            <w:r>
              <w:rPr>
                <w:color w:val="000000" w:themeColor="text1"/>
                <w:kern w:val="0"/>
                <w:sz w:val="24"/>
                <w14:textFill>
                  <w14:solidFill>
                    <w14:schemeClr w14:val="tx1"/>
                  </w14:solidFill>
                </w14:textFill>
              </w:rPr>
              <w:t>进行审查</w:t>
            </w:r>
          </w:p>
        </w:tc>
        <w:tc>
          <w:tcPr>
            <w:tcW w:w="2881" w:type="pct"/>
            <w:vAlign w:val="center"/>
          </w:tcPr>
          <w:p w14:paraId="7FED6CBB">
            <w:pPr>
              <w:spacing w:line="360" w:lineRule="auto"/>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8</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保证金</w:t>
            </w:r>
            <w:r>
              <w:rPr>
                <w:rFonts w:hint="eastAsia"/>
                <w:color w:val="000000" w:themeColor="text1"/>
                <w:sz w:val="24"/>
                <w:lang w:val="en-US" w:eastAsia="zh-CN"/>
                <w14:textFill>
                  <w14:solidFill>
                    <w14:schemeClr w14:val="tx1"/>
                  </w14:solidFill>
                </w14:textFill>
              </w:rPr>
              <w:t>等</w:t>
            </w:r>
            <w:r>
              <w:rPr>
                <w:rFonts w:hint="eastAsia"/>
                <w:color w:val="000000" w:themeColor="text1"/>
                <w:sz w:val="24"/>
                <w14:textFill>
                  <w14:solidFill>
                    <w14:schemeClr w14:val="tx1"/>
                  </w14:solidFill>
                </w14:textFill>
              </w:rPr>
              <w:t>凭据落款时间</w:t>
            </w:r>
            <w:r>
              <w:rPr>
                <w:color w:val="000000" w:themeColor="text1"/>
                <w:sz w:val="24"/>
                <w14:textFill>
                  <w14:solidFill>
                    <w14:schemeClr w14:val="tx1"/>
                  </w14:solidFill>
                </w14:textFill>
              </w:rPr>
              <w:t>须在递交</w:t>
            </w:r>
            <w:r>
              <w:rPr>
                <w:rFonts w:hint="eastAsia"/>
                <w:color w:val="000000" w:themeColor="text1"/>
                <w:sz w:val="24"/>
                <w:lang w:val="en-US" w:eastAsia="zh-CN"/>
                <w14:textFill>
                  <w14:solidFill>
                    <w14:schemeClr w14:val="tx1"/>
                  </w14:solidFill>
                </w14:textFill>
              </w:rPr>
              <w:t>投标</w:t>
            </w:r>
            <w:r>
              <w:rPr>
                <w:rFonts w:hint="eastAsia"/>
                <w:color w:val="000000" w:themeColor="text1"/>
                <w:sz w:val="24"/>
                <w:lang w:eastAsia="zh-CN"/>
                <w14:textFill>
                  <w14:solidFill>
                    <w14:schemeClr w14:val="tx1"/>
                  </w14:solidFill>
                </w14:textFill>
              </w:rPr>
              <w:t>文件</w:t>
            </w:r>
            <w:r>
              <w:rPr>
                <w:color w:val="000000" w:themeColor="text1"/>
                <w:sz w:val="24"/>
                <w14:textFill>
                  <w14:solidFill>
                    <w14:schemeClr w14:val="tx1"/>
                  </w14:solidFill>
                </w14:textFill>
              </w:rPr>
              <w:t>截止时间前</w:t>
            </w:r>
            <w:r>
              <w:rPr>
                <w:rFonts w:hint="eastAsia"/>
                <w:color w:val="000000" w:themeColor="text1"/>
                <w:sz w:val="24"/>
                <w14:textFill>
                  <w14:solidFill>
                    <w14:schemeClr w14:val="tx1"/>
                  </w14:solidFill>
                </w14:textFill>
              </w:rPr>
              <w:t>。</w:t>
            </w:r>
          </w:p>
          <w:p w14:paraId="0CEC4790">
            <w:pPr>
              <w:spacing w:line="360" w:lineRule="auto"/>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.2保证金金额须符合</w:t>
            </w:r>
            <w:r>
              <w:rPr>
                <w:rFonts w:hint="eastAsia"/>
                <w:color w:val="000000" w:themeColor="text1"/>
                <w:sz w:val="24"/>
                <w:lang w:eastAsia="zh-CN"/>
                <w14:textFill>
                  <w14:solidFill>
                    <w14:schemeClr w14:val="tx1"/>
                  </w14:solidFill>
                </w14:textFill>
              </w:rPr>
              <w:t>招标文件</w:t>
            </w:r>
            <w:r>
              <w:rPr>
                <w:rFonts w:hint="eastAsia"/>
                <w:color w:val="000000" w:themeColor="text1"/>
                <w:sz w:val="24"/>
                <w14:textFill>
                  <w14:solidFill>
                    <w14:schemeClr w14:val="tx1"/>
                  </w14:solidFill>
                </w14:textFill>
              </w:rPr>
              <w:t>各包要求</w:t>
            </w:r>
            <w:r>
              <w:rPr>
                <w:color w:val="000000" w:themeColor="text1"/>
                <w:sz w:val="24"/>
                <w14:textFill>
                  <w14:solidFill>
                    <w14:schemeClr w14:val="tx1"/>
                  </w14:solidFill>
                </w14:textFill>
              </w:rPr>
              <w:t>。</w:t>
            </w:r>
          </w:p>
          <w:p w14:paraId="695D2387">
            <w:pPr>
              <w:spacing w:line="360" w:lineRule="auto"/>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不符合以上要求的或未提供的</w:t>
            </w:r>
            <w:r>
              <w:rPr>
                <w:color w:val="000000" w:themeColor="text1"/>
                <w:sz w:val="24"/>
                <w14:textFill>
                  <w14:solidFill>
                    <w14:schemeClr w14:val="tx1"/>
                  </w14:solidFill>
                </w14:textFill>
              </w:rPr>
              <w:t>，响应无效。</w:t>
            </w:r>
          </w:p>
        </w:tc>
      </w:tr>
      <w:tr w14:paraId="3C98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368" w:type="pct"/>
            <w:vAlign w:val="center"/>
          </w:tcPr>
          <w:p w14:paraId="5963E483">
            <w:pPr>
              <w:ind w:left="-63" w:leftChars="-30" w:right="-63" w:rightChars="-30"/>
              <w:jc w:val="center"/>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9</w:t>
            </w:r>
          </w:p>
        </w:tc>
        <w:tc>
          <w:tcPr>
            <w:tcW w:w="674" w:type="pct"/>
            <w:vAlign w:val="center"/>
          </w:tcPr>
          <w:p w14:paraId="3963448F">
            <w:pPr>
              <w:ind w:left="-63" w:leftChars="-30" w:right="-63" w:rightChars="-30"/>
              <w:jc w:val="center"/>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其他</w:t>
            </w:r>
          </w:p>
        </w:tc>
        <w:tc>
          <w:tcPr>
            <w:tcW w:w="1076" w:type="pct"/>
            <w:vAlign w:val="center"/>
          </w:tcPr>
          <w:p w14:paraId="5F8F3DB3">
            <w:pPr>
              <w:jc w:val="center"/>
              <w:rPr>
                <w:rFonts w:hint="eastAsia" w:eastAsia="宋体"/>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其他</w:t>
            </w:r>
          </w:p>
        </w:tc>
        <w:tc>
          <w:tcPr>
            <w:tcW w:w="2881" w:type="pct"/>
            <w:vAlign w:val="center"/>
          </w:tcPr>
          <w:p w14:paraId="45132F40">
            <w:pPr>
              <w:spacing w:line="360" w:lineRule="auto"/>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提供投标人认为需要上传的其他资格证明文件。</w:t>
            </w:r>
          </w:p>
        </w:tc>
      </w:tr>
    </w:tbl>
    <w:p w14:paraId="5E715728">
      <w:pPr>
        <w:spacing w:line="360" w:lineRule="auto"/>
        <w:rPr>
          <w:rFonts w:ascii="Times New Roman" w:hAnsi="Times New Roman"/>
          <w:sz w:val="24"/>
        </w:rPr>
      </w:pPr>
      <w:r>
        <w:rPr>
          <w:rFonts w:ascii="Times New Roman" w:hAnsi="Times New Roman"/>
          <w:sz w:val="24"/>
        </w:rPr>
        <w:t>说明：</w:t>
      </w:r>
    </w:p>
    <w:p w14:paraId="73FE8EBE">
      <w:pPr>
        <w:numPr>
          <w:ilvl w:val="0"/>
          <w:numId w:val="0"/>
        </w:numPr>
        <w:snapToGrid w:val="0"/>
        <w:spacing w:line="360" w:lineRule="auto"/>
        <w:ind w:firstLine="240" w:firstLineChars="100"/>
        <w:jc w:val="left"/>
        <w:rPr>
          <w:rFonts w:ascii="Times New Roman" w:hAnsi="Times New Roman"/>
          <w:b/>
          <w:sz w:val="24"/>
        </w:rPr>
      </w:pPr>
      <w:r>
        <w:rPr>
          <w:rFonts w:ascii="Times New Roman" w:hAnsi="Times New Roman"/>
          <w:sz w:val="24"/>
        </w:rPr>
        <w:t>除上述内容外，</w:t>
      </w:r>
      <w:r>
        <w:rPr>
          <w:rFonts w:hint="eastAsia" w:ascii="Times New Roman" w:hAnsi="Times New Roman"/>
          <w:sz w:val="24"/>
        </w:rPr>
        <w:t>投标人</w:t>
      </w:r>
      <w:r>
        <w:rPr>
          <w:rFonts w:ascii="Times New Roman" w:hAnsi="Times New Roman"/>
          <w:sz w:val="24"/>
        </w:rPr>
        <w:t>提供的其他材料，不作为资格审查的内容。</w:t>
      </w:r>
    </w:p>
    <w:p w14:paraId="04086FDB">
      <w:pPr>
        <w:numPr>
          <w:ilvl w:val="0"/>
          <w:numId w:val="0"/>
        </w:numPr>
        <w:snapToGrid w:val="0"/>
        <w:spacing w:line="360" w:lineRule="auto"/>
        <w:ind w:firstLine="241" w:firstLineChars="100"/>
        <w:jc w:val="left"/>
        <w:rPr>
          <w:rFonts w:ascii="Times New Roman" w:hAnsi="Times New Roman"/>
          <w:b/>
          <w:sz w:val="24"/>
        </w:rPr>
      </w:pPr>
    </w:p>
    <w:p w14:paraId="2550D76C">
      <w:pPr>
        <w:numPr>
          <w:ilvl w:val="0"/>
          <w:numId w:val="0"/>
        </w:numPr>
        <w:snapToGrid w:val="0"/>
        <w:spacing w:line="360" w:lineRule="auto"/>
        <w:ind w:firstLine="241" w:firstLineChars="100"/>
        <w:jc w:val="left"/>
        <w:rPr>
          <w:rFonts w:ascii="Times New Roman" w:hAnsi="Times New Roman"/>
          <w:b/>
          <w:sz w:val="24"/>
        </w:rPr>
      </w:pPr>
    </w:p>
    <w:p w14:paraId="01477612">
      <w:pPr>
        <w:numPr>
          <w:ilvl w:val="0"/>
          <w:numId w:val="0"/>
        </w:numPr>
        <w:snapToGrid w:val="0"/>
        <w:spacing w:line="360" w:lineRule="auto"/>
        <w:ind w:firstLine="241" w:firstLineChars="100"/>
        <w:jc w:val="left"/>
        <w:rPr>
          <w:rFonts w:ascii="Times New Roman" w:hAnsi="Times New Roman"/>
          <w:b/>
          <w:sz w:val="24"/>
        </w:rPr>
      </w:pPr>
    </w:p>
    <w:p w14:paraId="17EF8661">
      <w:pPr>
        <w:numPr>
          <w:ilvl w:val="0"/>
          <w:numId w:val="0"/>
        </w:numPr>
        <w:snapToGrid w:val="0"/>
        <w:spacing w:line="360" w:lineRule="auto"/>
        <w:ind w:firstLine="241" w:firstLineChars="100"/>
        <w:jc w:val="left"/>
        <w:rPr>
          <w:rFonts w:ascii="Times New Roman" w:hAnsi="Times New Roman"/>
          <w:b/>
          <w:sz w:val="24"/>
        </w:rPr>
      </w:pPr>
    </w:p>
    <w:p w14:paraId="4CF0AD2B">
      <w:pPr>
        <w:numPr>
          <w:ilvl w:val="0"/>
          <w:numId w:val="0"/>
        </w:numPr>
        <w:snapToGrid w:val="0"/>
        <w:spacing w:line="360" w:lineRule="auto"/>
        <w:ind w:firstLine="241" w:firstLineChars="100"/>
        <w:jc w:val="left"/>
        <w:rPr>
          <w:rFonts w:ascii="Times New Roman" w:hAnsi="Times New Roman"/>
          <w:b/>
          <w:sz w:val="24"/>
        </w:rPr>
      </w:pPr>
    </w:p>
    <w:p w14:paraId="1C6985A8">
      <w:pPr>
        <w:numPr>
          <w:ilvl w:val="0"/>
          <w:numId w:val="0"/>
        </w:numPr>
        <w:snapToGrid w:val="0"/>
        <w:spacing w:line="360" w:lineRule="auto"/>
        <w:ind w:firstLine="241" w:firstLineChars="100"/>
        <w:jc w:val="left"/>
        <w:rPr>
          <w:rFonts w:ascii="Times New Roman" w:hAnsi="Times New Roman"/>
          <w:b/>
          <w:sz w:val="24"/>
        </w:rPr>
      </w:pPr>
    </w:p>
    <w:p w14:paraId="6EE4E34C">
      <w:pPr>
        <w:numPr>
          <w:ilvl w:val="0"/>
          <w:numId w:val="0"/>
        </w:numPr>
        <w:snapToGrid w:val="0"/>
        <w:spacing w:line="360" w:lineRule="auto"/>
        <w:ind w:firstLine="241" w:firstLineChars="100"/>
        <w:jc w:val="left"/>
        <w:rPr>
          <w:rFonts w:ascii="Times New Roman" w:hAnsi="Times New Roman"/>
          <w:b/>
          <w:sz w:val="24"/>
        </w:rPr>
      </w:pPr>
    </w:p>
    <w:p w14:paraId="0944A2DA">
      <w:pPr>
        <w:numPr>
          <w:ilvl w:val="0"/>
          <w:numId w:val="0"/>
        </w:numPr>
        <w:snapToGrid w:val="0"/>
        <w:spacing w:line="360" w:lineRule="auto"/>
        <w:ind w:firstLine="241" w:firstLineChars="100"/>
        <w:jc w:val="left"/>
        <w:rPr>
          <w:rFonts w:ascii="Times New Roman" w:hAnsi="Times New Roman"/>
          <w:b/>
          <w:sz w:val="24"/>
        </w:rPr>
      </w:pPr>
    </w:p>
    <w:p w14:paraId="6F2098CF">
      <w:pPr>
        <w:numPr>
          <w:ilvl w:val="0"/>
          <w:numId w:val="0"/>
        </w:numPr>
        <w:snapToGrid w:val="0"/>
        <w:spacing w:line="360" w:lineRule="auto"/>
        <w:ind w:firstLine="241" w:firstLineChars="100"/>
        <w:jc w:val="left"/>
        <w:rPr>
          <w:rFonts w:ascii="Times New Roman" w:hAnsi="Times New Roman"/>
          <w:b/>
          <w:sz w:val="24"/>
        </w:rPr>
      </w:pPr>
    </w:p>
    <w:p w14:paraId="0718ED43">
      <w:pPr>
        <w:numPr>
          <w:ilvl w:val="0"/>
          <w:numId w:val="0"/>
        </w:numPr>
        <w:snapToGrid w:val="0"/>
        <w:spacing w:line="360" w:lineRule="auto"/>
        <w:ind w:firstLine="241" w:firstLineChars="100"/>
        <w:jc w:val="left"/>
        <w:rPr>
          <w:rFonts w:ascii="Times New Roman" w:hAnsi="Times New Roman"/>
          <w:b/>
          <w:sz w:val="24"/>
        </w:rPr>
      </w:pPr>
    </w:p>
    <w:p w14:paraId="74F7F01C">
      <w:pPr>
        <w:numPr>
          <w:ilvl w:val="0"/>
          <w:numId w:val="0"/>
        </w:numPr>
        <w:snapToGrid w:val="0"/>
        <w:spacing w:line="360" w:lineRule="auto"/>
        <w:ind w:firstLine="241" w:firstLineChars="100"/>
        <w:jc w:val="left"/>
        <w:rPr>
          <w:rFonts w:ascii="Times New Roman" w:hAnsi="Times New Roman"/>
          <w:b/>
          <w:sz w:val="24"/>
        </w:rPr>
      </w:pPr>
    </w:p>
    <w:p w14:paraId="1AB4859D">
      <w:pPr>
        <w:numPr>
          <w:ilvl w:val="0"/>
          <w:numId w:val="0"/>
        </w:numPr>
        <w:snapToGrid w:val="0"/>
        <w:spacing w:line="360" w:lineRule="auto"/>
        <w:ind w:firstLine="241" w:firstLineChars="100"/>
        <w:jc w:val="left"/>
        <w:rPr>
          <w:rFonts w:ascii="Times New Roman" w:hAnsi="Times New Roman"/>
          <w:b/>
          <w:sz w:val="24"/>
        </w:rPr>
      </w:pPr>
    </w:p>
    <w:p w14:paraId="36C482F4">
      <w:pPr>
        <w:numPr>
          <w:ilvl w:val="0"/>
          <w:numId w:val="0"/>
        </w:numPr>
        <w:snapToGrid w:val="0"/>
        <w:spacing w:line="360" w:lineRule="auto"/>
        <w:ind w:firstLine="241" w:firstLineChars="100"/>
        <w:jc w:val="left"/>
        <w:rPr>
          <w:rFonts w:ascii="Times New Roman" w:hAnsi="Times New Roman"/>
          <w:b/>
          <w:sz w:val="24"/>
        </w:rPr>
      </w:pPr>
    </w:p>
    <w:p w14:paraId="7097AC46">
      <w:pPr>
        <w:numPr>
          <w:ilvl w:val="0"/>
          <w:numId w:val="0"/>
        </w:numPr>
        <w:snapToGrid w:val="0"/>
        <w:spacing w:line="360" w:lineRule="auto"/>
        <w:ind w:firstLine="241" w:firstLineChars="100"/>
        <w:jc w:val="left"/>
        <w:rPr>
          <w:rFonts w:ascii="Times New Roman" w:hAnsi="Times New Roman"/>
          <w:b/>
          <w:sz w:val="24"/>
        </w:rPr>
      </w:pPr>
    </w:p>
    <w:p w14:paraId="1CA4365B">
      <w:pPr>
        <w:numPr>
          <w:ilvl w:val="0"/>
          <w:numId w:val="0"/>
        </w:numPr>
        <w:snapToGrid w:val="0"/>
        <w:spacing w:line="360" w:lineRule="auto"/>
        <w:ind w:firstLine="241" w:firstLineChars="100"/>
        <w:jc w:val="left"/>
        <w:rPr>
          <w:rFonts w:ascii="Times New Roman" w:hAnsi="Times New Roman"/>
          <w:b/>
          <w:sz w:val="24"/>
        </w:rPr>
      </w:pPr>
      <w:r>
        <w:rPr>
          <w:rFonts w:hint="eastAsia" w:ascii="Times New Roman" w:hAnsi="Times New Roman"/>
          <w:b/>
          <w:sz w:val="24"/>
          <w:lang w:val="en-US" w:eastAsia="zh-CN"/>
        </w:rPr>
        <w:t>本项目第一包、第三包、第四包、第五包资格（专门面向中小企业）：</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214"/>
        <w:gridCol w:w="1938"/>
        <w:gridCol w:w="5189"/>
      </w:tblGrid>
      <w:tr w14:paraId="701D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4B0EC585">
            <w:pPr>
              <w:ind w:left="-63" w:leftChars="-30" w:right="-63" w:rightChars="-3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序号</w:t>
            </w:r>
          </w:p>
        </w:tc>
        <w:tc>
          <w:tcPr>
            <w:tcW w:w="674" w:type="pct"/>
            <w:vAlign w:val="center"/>
          </w:tcPr>
          <w:p w14:paraId="2C43324D">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类型</w:t>
            </w:r>
          </w:p>
        </w:tc>
        <w:tc>
          <w:tcPr>
            <w:tcW w:w="1076" w:type="pct"/>
            <w:vAlign w:val="center"/>
          </w:tcPr>
          <w:p w14:paraId="73562342">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审查要求</w:t>
            </w:r>
          </w:p>
        </w:tc>
        <w:tc>
          <w:tcPr>
            <w:tcW w:w="2881" w:type="pct"/>
            <w:vAlign w:val="center"/>
          </w:tcPr>
          <w:p w14:paraId="509EDFF2">
            <w:pPr>
              <w:spacing w:line="44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要求说明</w:t>
            </w:r>
          </w:p>
        </w:tc>
      </w:tr>
      <w:tr w14:paraId="4D29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1DC759A0">
            <w:pPr>
              <w:ind w:left="-63" w:leftChars="-30" w:right="-63" w:rightChars="-3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1</w:t>
            </w:r>
          </w:p>
        </w:tc>
        <w:tc>
          <w:tcPr>
            <w:tcW w:w="674" w:type="pct"/>
            <w:vAlign w:val="center"/>
          </w:tcPr>
          <w:p w14:paraId="6591320E">
            <w:pPr>
              <w:ind w:left="-63" w:leftChars="-30" w:right="-63" w:rightChars="-30"/>
              <w:jc w:val="center"/>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基本资质</w:t>
            </w:r>
          </w:p>
        </w:tc>
        <w:tc>
          <w:tcPr>
            <w:tcW w:w="1076" w:type="pct"/>
            <w:vAlign w:val="center"/>
          </w:tcPr>
          <w:p w14:paraId="3A50ED62">
            <w:pPr>
              <w:spacing w:line="360" w:lineRule="auto"/>
              <w:jc w:val="center"/>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w:t>
            </w:r>
            <w:r>
              <w:rPr>
                <w:rFonts w:hint="eastAsia"/>
                <w:color w:val="000000" w:themeColor="text1"/>
                <w:sz w:val="24"/>
                <w:lang w:eastAsia="zh-CN"/>
                <w14:textFill>
                  <w14:solidFill>
                    <w14:schemeClr w14:val="tx1"/>
                  </w14:solidFill>
                </w14:textFill>
              </w:rPr>
              <w:t>投标人</w:t>
            </w:r>
            <w:r>
              <w:rPr>
                <w:color w:val="000000" w:themeColor="text1"/>
                <w:sz w:val="24"/>
                <w14:textFill>
                  <w14:solidFill>
                    <w14:schemeClr w14:val="tx1"/>
                  </w14:solidFill>
                </w14:textFill>
              </w:rPr>
              <w:t>提供的具有独立承担民事责任的能力的承诺函</w:t>
            </w:r>
            <w:r>
              <w:rPr>
                <w:rFonts w:hint="eastAsia"/>
                <w:color w:val="000000" w:themeColor="text1"/>
                <w:sz w:val="24"/>
                <w14:textFill>
                  <w14:solidFill>
                    <w14:schemeClr w14:val="tx1"/>
                  </w14:solidFill>
                </w14:textFill>
              </w:rPr>
              <w:t>进行审查</w:t>
            </w:r>
          </w:p>
        </w:tc>
        <w:tc>
          <w:tcPr>
            <w:tcW w:w="2881" w:type="pct"/>
            <w:vAlign w:val="center"/>
          </w:tcPr>
          <w:p w14:paraId="7BB05962">
            <w:pPr>
              <w:widowControl/>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w:t>
            </w:r>
            <w:r>
              <w:rPr>
                <w:rFonts w:hint="eastAsia"/>
                <w:color w:val="000000" w:themeColor="text1"/>
                <w:sz w:val="24"/>
                <w:lang w:eastAsia="zh-CN"/>
                <w14:textFill>
                  <w14:solidFill>
                    <w14:schemeClr w14:val="tx1"/>
                  </w14:solidFill>
                </w14:textFill>
              </w:rPr>
              <w:t>投标人</w:t>
            </w:r>
            <w:r>
              <w:rPr>
                <w:rFonts w:hint="eastAsia"/>
                <w:color w:val="000000" w:themeColor="text1"/>
                <w:sz w:val="24"/>
                <w14:textFill>
                  <w14:solidFill>
                    <w14:schemeClr w14:val="tx1"/>
                  </w14:solidFill>
                </w14:textFill>
              </w:rPr>
              <w:t>信用承诺书。</w:t>
            </w:r>
          </w:p>
          <w:p w14:paraId="628304A0">
            <w:pPr>
              <w:spacing w:line="360" w:lineRule="auto"/>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以上证明材料须符合要求、有效、完整。否则，响应无效。</w:t>
            </w:r>
          </w:p>
        </w:tc>
      </w:tr>
      <w:tr w14:paraId="3E24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0AC1BF37">
            <w:pPr>
              <w:ind w:left="-63" w:leftChars="-30" w:right="-63" w:rightChars="-3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w:t>
            </w:r>
          </w:p>
        </w:tc>
        <w:tc>
          <w:tcPr>
            <w:tcW w:w="674" w:type="pct"/>
            <w:vAlign w:val="center"/>
          </w:tcPr>
          <w:p w14:paraId="3CB59041">
            <w:pPr>
              <w:ind w:left="-63" w:leftChars="-30" w:right="-63" w:rightChars="-30"/>
              <w:jc w:val="center"/>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基本资质</w:t>
            </w:r>
          </w:p>
        </w:tc>
        <w:tc>
          <w:tcPr>
            <w:tcW w:w="1076" w:type="pct"/>
            <w:vAlign w:val="center"/>
          </w:tcPr>
          <w:p w14:paraId="5BEF661C">
            <w:pPr>
              <w:spacing w:line="360" w:lineRule="auto"/>
              <w:jc w:val="center"/>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w:t>
            </w:r>
            <w:r>
              <w:rPr>
                <w:rFonts w:hint="eastAsia"/>
                <w:color w:val="000000" w:themeColor="text1"/>
                <w:sz w:val="24"/>
                <w:lang w:eastAsia="zh-CN"/>
                <w14:textFill>
                  <w14:solidFill>
                    <w14:schemeClr w14:val="tx1"/>
                  </w14:solidFill>
                </w14:textFill>
              </w:rPr>
              <w:t>投标人</w:t>
            </w:r>
            <w:r>
              <w:rPr>
                <w:color w:val="000000" w:themeColor="text1"/>
                <w:sz w:val="24"/>
                <w14:textFill>
                  <w14:solidFill>
                    <w14:schemeClr w14:val="tx1"/>
                  </w14:solidFill>
                </w14:textFill>
              </w:rPr>
              <w:t>提供的具有良好的商业信誉和健全的财务会计制度的承诺函</w:t>
            </w:r>
            <w:r>
              <w:rPr>
                <w:rFonts w:hint="eastAsia"/>
                <w:color w:val="000000" w:themeColor="text1"/>
                <w:sz w:val="24"/>
                <w14:textFill>
                  <w14:solidFill>
                    <w14:schemeClr w14:val="tx1"/>
                  </w14:solidFill>
                </w14:textFill>
              </w:rPr>
              <w:t>进行审查</w:t>
            </w:r>
          </w:p>
        </w:tc>
        <w:tc>
          <w:tcPr>
            <w:tcW w:w="2881" w:type="pct"/>
            <w:vAlign w:val="center"/>
          </w:tcPr>
          <w:p w14:paraId="5B846758">
            <w:pPr>
              <w:widowControl/>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w:t>
            </w:r>
            <w:r>
              <w:rPr>
                <w:rFonts w:hint="eastAsia"/>
                <w:color w:val="000000" w:themeColor="text1"/>
                <w:sz w:val="24"/>
                <w:lang w:eastAsia="zh-CN"/>
                <w14:textFill>
                  <w14:solidFill>
                    <w14:schemeClr w14:val="tx1"/>
                  </w14:solidFill>
                </w14:textFill>
              </w:rPr>
              <w:t>投标人</w:t>
            </w:r>
            <w:r>
              <w:rPr>
                <w:rFonts w:hint="eastAsia"/>
                <w:color w:val="000000" w:themeColor="text1"/>
                <w:sz w:val="24"/>
                <w14:textFill>
                  <w14:solidFill>
                    <w14:schemeClr w14:val="tx1"/>
                  </w14:solidFill>
                </w14:textFill>
              </w:rPr>
              <w:t>信用承诺书。</w:t>
            </w:r>
          </w:p>
          <w:p w14:paraId="42AB9B1C">
            <w:pPr>
              <w:spacing w:line="360" w:lineRule="auto"/>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以上证明材料须符合要求、有效、完整。否则，响应无效。</w:t>
            </w:r>
          </w:p>
        </w:tc>
      </w:tr>
      <w:tr w14:paraId="430F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7277B6C4">
            <w:pPr>
              <w:ind w:left="-63" w:leftChars="-30" w:right="-63" w:rightChars="-3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3 </w:t>
            </w:r>
          </w:p>
        </w:tc>
        <w:tc>
          <w:tcPr>
            <w:tcW w:w="674" w:type="pct"/>
            <w:vAlign w:val="center"/>
          </w:tcPr>
          <w:p w14:paraId="5733DF47">
            <w:pPr>
              <w:ind w:left="-63" w:leftChars="-30" w:right="-63" w:rightChars="-30"/>
              <w:jc w:val="center"/>
              <w:rPr>
                <w:rFonts w:ascii="Times New Roman" w:hAnsi="Times New Roman"/>
                <w:color w:val="000000" w:themeColor="text1"/>
                <w:sz w:val="24"/>
                <w14:textFill>
                  <w14:solidFill>
                    <w14:schemeClr w14:val="tx1"/>
                  </w14:solidFill>
                </w14:textFill>
              </w:rPr>
            </w:pPr>
            <w:r>
              <w:rPr>
                <w:color w:val="000000" w:themeColor="text1"/>
                <w:sz w:val="24"/>
                <w14:textFill>
                  <w14:solidFill>
                    <w14:schemeClr w14:val="tx1"/>
                  </w14:solidFill>
                </w14:textFill>
              </w:rPr>
              <w:t>基本资质</w:t>
            </w:r>
          </w:p>
        </w:tc>
        <w:tc>
          <w:tcPr>
            <w:tcW w:w="1076" w:type="pct"/>
            <w:vAlign w:val="center"/>
          </w:tcPr>
          <w:p w14:paraId="317C1F74">
            <w:pPr>
              <w:spacing w:line="360" w:lineRule="auto"/>
              <w:jc w:val="center"/>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w:t>
            </w:r>
            <w:r>
              <w:rPr>
                <w:rFonts w:hint="eastAsia"/>
                <w:color w:val="000000" w:themeColor="text1"/>
                <w:sz w:val="24"/>
                <w:lang w:eastAsia="zh-CN"/>
                <w14:textFill>
                  <w14:solidFill>
                    <w14:schemeClr w14:val="tx1"/>
                  </w14:solidFill>
                </w14:textFill>
              </w:rPr>
              <w:t>投标人</w:t>
            </w:r>
            <w:r>
              <w:rPr>
                <w:color w:val="000000" w:themeColor="text1"/>
                <w:sz w:val="24"/>
                <w14:textFill>
                  <w14:solidFill>
                    <w14:schemeClr w14:val="tx1"/>
                  </w14:solidFill>
                </w14:textFill>
              </w:rPr>
              <w:t>提供的具有履行合同所必需的设备和专业技术能力的承诺函</w:t>
            </w:r>
            <w:r>
              <w:rPr>
                <w:rFonts w:hint="eastAsia"/>
                <w:color w:val="000000" w:themeColor="text1"/>
                <w:sz w:val="24"/>
                <w14:textFill>
                  <w14:solidFill>
                    <w14:schemeClr w14:val="tx1"/>
                  </w14:solidFill>
                </w14:textFill>
              </w:rPr>
              <w:t>进行审查</w:t>
            </w:r>
          </w:p>
        </w:tc>
        <w:tc>
          <w:tcPr>
            <w:tcW w:w="2881" w:type="pct"/>
            <w:vAlign w:val="center"/>
          </w:tcPr>
          <w:p w14:paraId="0DDE4AAD">
            <w:pPr>
              <w:widowControl/>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w:t>
            </w:r>
            <w:r>
              <w:rPr>
                <w:rFonts w:hint="eastAsia"/>
                <w:color w:val="000000" w:themeColor="text1"/>
                <w:sz w:val="24"/>
                <w:lang w:eastAsia="zh-CN"/>
                <w14:textFill>
                  <w14:solidFill>
                    <w14:schemeClr w14:val="tx1"/>
                  </w14:solidFill>
                </w14:textFill>
              </w:rPr>
              <w:t>投标人</w:t>
            </w:r>
            <w:r>
              <w:rPr>
                <w:rFonts w:hint="eastAsia"/>
                <w:color w:val="000000" w:themeColor="text1"/>
                <w:sz w:val="24"/>
                <w14:textFill>
                  <w14:solidFill>
                    <w14:schemeClr w14:val="tx1"/>
                  </w14:solidFill>
                </w14:textFill>
              </w:rPr>
              <w:t>信用承诺书。</w:t>
            </w:r>
          </w:p>
          <w:p w14:paraId="125FDD37">
            <w:pPr>
              <w:spacing w:line="360" w:lineRule="auto"/>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以上证明材料须符合要求、有效、完整。否则，响应无效。</w:t>
            </w:r>
          </w:p>
        </w:tc>
      </w:tr>
      <w:tr w14:paraId="14CD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4B18A4E6">
            <w:pPr>
              <w:ind w:left="-63" w:leftChars="-30" w:right="-63" w:rightChars="-3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4</w:t>
            </w:r>
          </w:p>
        </w:tc>
        <w:tc>
          <w:tcPr>
            <w:tcW w:w="674" w:type="pct"/>
            <w:vAlign w:val="center"/>
          </w:tcPr>
          <w:p w14:paraId="23198D9D">
            <w:pPr>
              <w:ind w:left="-63" w:leftChars="-30" w:right="-63" w:rightChars="-30"/>
              <w:jc w:val="center"/>
              <w:rPr>
                <w:rFonts w:ascii="Times New Roman" w:hAnsi="Times New Roman"/>
                <w:color w:val="000000" w:themeColor="text1"/>
                <w:sz w:val="24"/>
                <w14:textFill>
                  <w14:solidFill>
                    <w14:schemeClr w14:val="tx1"/>
                  </w14:solidFill>
                </w14:textFill>
              </w:rPr>
            </w:pPr>
            <w:r>
              <w:rPr>
                <w:color w:val="000000" w:themeColor="text1"/>
                <w:sz w:val="24"/>
                <w14:textFill>
                  <w14:solidFill>
                    <w14:schemeClr w14:val="tx1"/>
                  </w14:solidFill>
                </w14:textFill>
              </w:rPr>
              <w:t>基本资质</w:t>
            </w:r>
          </w:p>
        </w:tc>
        <w:tc>
          <w:tcPr>
            <w:tcW w:w="1076" w:type="pct"/>
            <w:vAlign w:val="center"/>
          </w:tcPr>
          <w:p w14:paraId="2CF9FBB9">
            <w:pPr>
              <w:spacing w:line="360" w:lineRule="auto"/>
              <w:jc w:val="center"/>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w:t>
            </w:r>
            <w:r>
              <w:rPr>
                <w:rFonts w:hint="eastAsia"/>
                <w:color w:val="000000" w:themeColor="text1"/>
                <w:sz w:val="24"/>
                <w:lang w:eastAsia="zh-CN"/>
                <w14:textFill>
                  <w14:solidFill>
                    <w14:schemeClr w14:val="tx1"/>
                  </w14:solidFill>
                </w14:textFill>
              </w:rPr>
              <w:t>投标人</w:t>
            </w:r>
            <w:r>
              <w:rPr>
                <w:color w:val="000000" w:themeColor="text1"/>
                <w:sz w:val="24"/>
                <w14:textFill>
                  <w14:solidFill>
                    <w14:schemeClr w14:val="tx1"/>
                  </w14:solidFill>
                </w14:textFill>
              </w:rPr>
              <w:t>提供的有依法缴纳税收和社会保障资金的良好记录的承诺函进行审查</w:t>
            </w:r>
          </w:p>
        </w:tc>
        <w:tc>
          <w:tcPr>
            <w:tcW w:w="2881" w:type="pct"/>
            <w:vAlign w:val="center"/>
          </w:tcPr>
          <w:p w14:paraId="5DCF2029">
            <w:pPr>
              <w:widowControl/>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w:t>
            </w:r>
            <w:r>
              <w:rPr>
                <w:rFonts w:hint="eastAsia"/>
                <w:color w:val="000000" w:themeColor="text1"/>
                <w:sz w:val="24"/>
                <w:lang w:eastAsia="zh-CN"/>
                <w14:textFill>
                  <w14:solidFill>
                    <w14:schemeClr w14:val="tx1"/>
                  </w14:solidFill>
                </w14:textFill>
              </w:rPr>
              <w:t>投标人</w:t>
            </w:r>
            <w:r>
              <w:rPr>
                <w:rFonts w:hint="eastAsia"/>
                <w:color w:val="000000" w:themeColor="text1"/>
                <w:sz w:val="24"/>
                <w14:textFill>
                  <w14:solidFill>
                    <w14:schemeClr w14:val="tx1"/>
                  </w14:solidFill>
                </w14:textFill>
              </w:rPr>
              <w:t>信用承诺书。</w:t>
            </w:r>
          </w:p>
          <w:p w14:paraId="7A400CC8">
            <w:pPr>
              <w:spacing w:line="360" w:lineRule="auto"/>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以上证明材料须符合要求、有效、完整。否则，响应无效。</w:t>
            </w:r>
          </w:p>
        </w:tc>
      </w:tr>
      <w:tr w14:paraId="763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2C059A54">
            <w:pPr>
              <w:ind w:left="-63" w:leftChars="-30" w:right="-63" w:rightChars="-3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5</w:t>
            </w:r>
          </w:p>
        </w:tc>
        <w:tc>
          <w:tcPr>
            <w:tcW w:w="674" w:type="pct"/>
            <w:vAlign w:val="center"/>
          </w:tcPr>
          <w:p w14:paraId="796FB4F3">
            <w:pPr>
              <w:ind w:left="-63" w:leftChars="-30" w:right="-63" w:rightChars="-30"/>
              <w:jc w:val="center"/>
              <w:rPr>
                <w:rFonts w:ascii="Times New Roman" w:hAnsi="Times New Roman"/>
                <w:color w:val="000000" w:themeColor="text1"/>
                <w:sz w:val="24"/>
                <w14:textFill>
                  <w14:solidFill>
                    <w14:schemeClr w14:val="tx1"/>
                  </w14:solidFill>
                </w14:textFill>
              </w:rPr>
            </w:pPr>
            <w:r>
              <w:rPr>
                <w:color w:val="000000" w:themeColor="text1"/>
                <w:sz w:val="24"/>
                <w14:textFill>
                  <w14:solidFill>
                    <w14:schemeClr w14:val="tx1"/>
                  </w14:solidFill>
                </w14:textFill>
              </w:rPr>
              <w:t>基本资质</w:t>
            </w:r>
          </w:p>
        </w:tc>
        <w:tc>
          <w:tcPr>
            <w:tcW w:w="1076" w:type="pct"/>
            <w:vAlign w:val="center"/>
          </w:tcPr>
          <w:p w14:paraId="13FB14C8">
            <w:pPr>
              <w:spacing w:line="360" w:lineRule="auto"/>
              <w:jc w:val="center"/>
              <w:rPr>
                <w:rFonts w:ascii="Times New Roman" w:hAnsi="Times New Roman"/>
                <w:color w:val="000000" w:themeColor="text1"/>
                <w:sz w:val="24"/>
                <w14:textFill>
                  <w14:solidFill>
                    <w14:schemeClr w14:val="tx1"/>
                  </w14:solidFill>
                </w14:textFill>
              </w:rPr>
            </w:pPr>
            <w:r>
              <w:rPr>
                <w:color w:val="000000" w:themeColor="text1"/>
                <w:sz w:val="24"/>
                <w14:textFill>
                  <w14:solidFill>
                    <w14:schemeClr w14:val="tx1"/>
                  </w14:solidFill>
                </w14:textFill>
              </w:rPr>
              <w:t>对</w:t>
            </w:r>
            <w:r>
              <w:rPr>
                <w:rFonts w:hint="eastAsia"/>
                <w:color w:val="000000" w:themeColor="text1"/>
                <w:sz w:val="24"/>
                <w:lang w:eastAsia="zh-CN"/>
                <w14:textFill>
                  <w14:solidFill>
                    <w14:schemeClr w14:val="tx1"/>
                  </w14:solidFill>
                </w14:textFill>
              </w:rPr>
              <w:t>投标人</w:t>
            </w:r>
            <w:r>
              <w:rPr>
                <w:color w:val="000000" w:themeColor="text1"/>
                <w:sz w:val="24"/>
                <w14:textFill>
                  <w14:solidFill>
                    <w14:schemeClr w14:val="tx1"/>
                  </w14:solidFill>
                </w14:textFill>
              </w:rPr>
              <w:t>提供的参加采购活动前三年内，在经营活动中没有重大违法记录的承诺函进行审查</w:t>
            </w:r>
          </w:p>
        </w:tc>
        <w:tc>
          <w:tcPr>
            <w:tcW w:w="2881" w:type="pct"/>
            <w:vAlign w:val="center"/>
          </w:tcPr>
          <w:p w14:paraId="788E26A3">
            <w:pPr>
              <w:widowControl/>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w:t>
            </w:r>
            <w:r>
              <w:rPr>
                <w:rFonts w:hint="eastAsia"/>
                <w:color w:val="000000" w:themeColor="text1"/>
                <w:sz w:val="24"/>
                <w:lang w:eastAsia="zh-CN"/>
                <w14:textFill>
                  <w14:solidFill>
                    <w14:schemeClr w14:val="tx1"/>
                  </w14:solidFill>
                </w14:textFill>
              </w:rPr>
              <w:t>投标人</w:t>
            </w:r>
            <w:r>
              <w:rPr>
                <w:rFonts w:hint="eastAsia"/>
                <w:color w:val="000000" w:themeColor="text1"/>
                <w:sz w:val="24"/>
                <w14:textFill>
                  <w14:solidFill>
                    <w14:schemeClr w14:val="tx1"/>
                  </w14:solidFill>
                </w14:textFill>
              </w:rPr>
              <w:t>信用承诺书。</w:t>
            </w:r>
          </w:p>
          <w:p w14:paraId="06A7BB40">
            <w:pPr>
              <w:spacing w:line="360" w:lineRule="auto"/>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以上证明材料须符合要求、有效、完整。否则，响应无效。</w:t>
            </w:r>
          </w:p>
        </w:tc>
      </w:tr>
      <w:tr w14:paraId="036C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7FD220CC">
            <w:pPr>
              <w:ind w:left="-63" w:leftChars="-30" w:right="-63" w:rightChars="-30"/>
              <w:jc w:val="center"/>
              <w:rPr>
                <w:rFonts w:hint="eastAsia"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6</w:t>
            </w:r>
          </w:p>
        </w:tc>
        <w:tc>
          <w:tcPr>
            <w:tcW w:w="674" w:type="pct"/>
            <w:vAlign w:val="center"/>
          </w:tcPr>
          <w:p w14:paraId="023AA59E">
            <w:pPr>
              <w:ind w:left="-63" w:leftChars="-30" w:right="-63" w:rightChars="-3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采购政策</w:t>
            </w:r>
          </w:p>
        </w:tc>
        <w:tc>
          <w:tcPr>
            <w:tcW w:w="1076" w:type="pct"/>
            <w:vAlign w:val="center"/>
          </w:tcPr>
          <w:p w14:paraId="403F5D34">
            <w:pPr>
              <w:spacing w:line="276" w:lineRule="auto"/>
              <w:jc w:val="center"/>
              <w:rPr>
                <w:rFonts w:hint="default" w:eastAsia="宋体"/>
                <w:color w:val="000000" w:themeColor="text1"/>
                <w:kern w:val="0"/>
                <w:sz w:val="24"/>
                <w:lang w:val="en-US" w:eastAsia="zh-CN"/>
                <w14:textFill>
                  <w14:solidFill>
                    <w14:schemeClr w14:val="tx1"/>
                  </w14:solidFill>
                </w14:textFill>
              </w:rPr>
            </w:pPr>
            <w:r>
              <w:rPr>
                <w:rFonts w:hint="default" w:eastAsia="宋体"/>
                <w:color w:val="000000" w:themeColor="text1"/>
                <w:kern w:val="0"/>
                <w:sz w:val="24"/>
                <w:lang w:val="en-US" w:eastAsia="zh-CN"/>
                <w14:textFill>
                  <w14:solidFill>
                    <w14:schemeClr w14:val="tx1"/>
                  </w14:solidFill>
                </w14:textFill>
              </w:rPr>
              <w:t>供应商为中小企业</w:t>
            </w:r>
          </w:p>
        </w:tc>
        <w:tc>
          <w:tcPr>
            <w:tcW w:w="2881" w:type="pct"/>
            <w:vAlign w:val="center"/>
          </w:tcPr>
          <w:p w14:paraId="108A573C">
            <w:pPr>
              <w:spacing w:line="360" w:lineRule="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请根据要求单独上传《中小企业声明函》，格式以</w:t>
            </w:r>
            <w:r>
              <w:rPr>
                <w:rFonts w:hint="eastAsia"/>
                <w:color w:val="000000" w:themeColor="text1"/>
                <w:sz w:val="24"/>
                <w:lang w:val="en-US" w:eastAsia="zh-CN"/>
                <w14:textFill>
                  <w14:solidFill>
                    <w14:schemeClr w14:val="tx1"/>
                  </w14:solidFill>
                </w14:textFill>
              </w:rPr>
              <w:t>招标</w:t>
            </w:r>
            <w:r>
              <w:rPr>
                <w:rFonts w:hint="eastAsia"/>
                <w:color w:val="000000" w:themeColor="text1"/>
                <w:sz w:val="24"/>
                <w:lang w:eastAsia="zh-CN"/>
                <w14:textFill>
                  <w14:solidFill>
                    <w14:schemeClr w14:val="tx1"/>
                  </w14:solidFill>
                </w14:textFill>
              </w:rPr>
              <w:t>文件</w:t>
            </w:r>
            <w:r>
              <w:rPr>
                <w:rFonts w:hint="eastAsia"/>
                <w:color w:val="000000" w:themeColor="text1"/>
                <w:sz w:val="24"/>
                <w14:textFill>
                  <w14:solidFill>
                    <w14:schemeClr w14:val="tx1"/>
                  </w14:solidFill>
                </w14:textFill>
              </w:rPr>
              <w:t>要求为准。</w:t>
            </w:r>
          </w:p>
        </w:tc>
      </w:tr>
      <w:tr w14:paraId="45B1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7CF78A29">
            <w:pPr>
              <w:ind w:left="-63" w:leftChars="-30" w:right="-63" w:rightChars="-30"/>
              <w:jc w:val="center"/>
              <w:rPr>
                <w:rFonts w:hint="eastAsia" w:ascii="Times New Roman" w:hAnsi="Times New Roman" w:eastAsia="宋体"/>
                <w:color w:val="000000" w:themeColor="text1"/>
                <w:sz w:val="24"/>
                <w:lang w:eastAsia="zh-CN"/>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7</w:t>
            </w:r>
          </w:p>
        </w:tc>
        <w:tc>
          <w:tcPr>
            <w:tcW w:w="674" w:type="pct"/>
            <w:vAlign w:val="center"/>
          </w:tcPr>
          <w:p w14:paraId="3560B6BF">
            <w:pPr>
              <w:ind w:left="-63" w:leftChars="-30" w:right="-63" w:rightChars="-30"/>
              <w:jc w:val="center"/>
              <w:rPr>
                <w:rFonts w:ascii="Times New Roman" w:hAnsi="Times New Roman"/>
                <w:color w:val="000000" w:themeColor="text1"/>
                <w:kern w:val="0"/>
                <w:sz w:val="24"/>
                <w14:textFill>
                  <w14:solidFill>
                    <w14:schemeClr w14:val="tx1"/>
                  </w14:solidFill>
                </w14:textFill>
              </w:rPr>
            </w:pPr>
            <w:r>
              <w:rPr>
                <w:color w:val="000000" w:themeColor="text1"/>
                <w:sz w:val="24"/>
                <w14:textFill>
                  <w14:solidFill>
                    <w14:schemeClr w14:val="tx1"/>
                  </w14:solidFill>
                </w14:textFill>
              </w:rPr>
              <w:t>基本资质</w:t>
            </w:r>
          </w:p>
        </w:tc>
        <w:tc>
          <w:tcPr>
            <w:tcW w:w="1076" w:type="pct"/>
            <w:vAlign w:val="center"/>
          </w:tcPr>
          <w:p w14:paraId="35811178">
            <w:pPr>
              <w:spacing w:line="276" w:lineRule="auto"/>
              <w:jc w:val="center"/>
              <w:rPr>
                <w:rFonts w:ascii="Times New Roman" w:hAnsi="Times New Roman"/>
                <w:color w:val="000000" w:themeColor="text1"/>
                <w:sz w:val="24"/>
                <w14:textFill>
                  <w14:solidFill>
                    <w14:schemeClr w14:val="tx1"/>
                  </w14:solidFill>
                </w14:textFill>
              </w:rPr>
            </w:pPr>
            <w:r>
              <w:rPr>
                <w:rFonts w:hint="eastAsia"/>
                <w:color w:val="000000" w:themeColor="text1"/>
                <w:kern w:val="0"/>
                <w:sz w:val="24"/>
                <w14:textFill>
                  <w14:solidFill>
                    <w14:schemeClr w14:val="tx1"/>
                  </w14:solidFill>
                </w14:textFill>
              </w:rPr>
              <w:t>对单位负责人为同一人或者存在直接控股、管理关系的不同</w:t>
            </w:r>
            <w:r>
              <w:rPr>
                <w:rFonts w:hint="eastAsia"/>
                <w:color w:val="000000" w:themeColor="text1"/>
                <w:kern w:val="0"/>
                <w:sz w:val="24"/>
                <w:lang w:eastAsia="zh-CN"/>
                <w14:textFill>
                  <w14:solidFill>
                    <w14:schemeClr w14:val="tx1"/>
                  </w14:solidFill>
                </w14:textFill>
              </w:rPr>
              <w:t>投标人</w:t>
            </w:r>
            <w:r>
              <w:rPr>
                <w:rFonts w:hint="eastAsia"/>
                <w:color w:val="000000" w:themeColor="text1"/>
                <w:kern w:val="0"/>
                <w:sz w:val="24"/>
                <w14:textFill>
                  <w14:solidFill>
                    <w14:schemeClr w14:val="tx1"/>
                  </w14:solidFill>
                </w14:textFill>
              </w:rPr>
              <w:t>，不得参加同一合同项下的采购活动的承诺函</w:t>
            </w:r>
          </w:p>
        </w:tc>
        <w:tc>
          <w:tcPr>
            <w:tcW w:w="2881" w:type="pct"/>
            <w:vAlign w:val="center"/>
          </w:tcPr>
          <w:p w14:paraId="28F74BDF">
            <w:pPr>
              <w:spacing w:line="360" w:lineRule="auto"/>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7</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承诺函</w:t>
            </w:r>
            <w:r>
              <w:rPr>
                <w:color w:val="000000" w:themeColor="text1"/>
                <w:sz w:val="24"/>
                <w14:textFill>
                  <w14:solidFill>
                    <w14:schemeClr w14:val="tx1"/>
                  </w14:solidFill>
                </w14:textFill>
              </w:rPr>
              <w:t>须</w:t>
            </w:r>
            <w:r>
              <w:rPr>
                <w:rFonts w:hint="eastAsia"/>
                <w:color w:val="000000" w:themeColor="text1"/>
                <w:sz w:val="24"/>
                <w14:textFill>
                  <w14:solidFill>
                    <w14:schemeClr w14:val="tx1"/>
                  </w14:solidFill>
                </w14:textFill>
              </w:rPr>
              <w:t>按</w:t>
            </w:r>
            <w:r>
              <w:rPr>
                <w:rFonts w:hint="eastAsia"/>
                <w:color w:val="000000" w:themeColor="text1"/>
                <w:sz w:val="24"/>
                <w:lang w:eastAsia="zh-CN"/>
                <w14:textFill>
                  <w14:solidFill>
                    <w14:schemeClr w14:val="tx1"/>
                  </w14:solidFill>
                </w14:textFill>
              </w:rPr>
              <w:t>招标文件</w:t>
            </w:r>
            <w:r>
              <w:rPr>
                <w:rFonts w:hint="eastAsia"/>
                <w:color w:val="000000" w:themeColor="text1"/>
                <w:sz w:val="24"/>
                <w14:textFill>
                  <w14:solidFill>
                    <w14:schemeClr w14:val="tx1"/>
                  </w14:solidFill>
                </w14:textFill>
              </w:rPr>
              <w:t>中提供的格式填写，且内容</w:t>
            </w:r>
            <w:r>
              <w:rPr>
                <w:color w:val="000000" w:themeColor="text1"/>
                <w:sz w:val="24"/>
                <w14:textFill>
                  <w14:solidFill>
                    <w14:schemeClr w14:val="tx1"/>
                  </w14:solidFill>
                </w14:textFill>
              </w:rPr>
              <w:t>完整</w:t>
            </w:r>
            <w:r>
              <w:rPr>
                <w:rFonts w:hint="eastAsia"/>
                <w:color w:val="000000" w:themeColor="text1"/>
                <w:sz w:val="24"/>
                <w14:textFill>
                  <w14:solidFill>
                    <w14:schemeClr w14:val="tx1"/>
                  </w14:solidFill>
                </w14:textFill>
              </w:rPr>
              <w:t>、准确、真实、有效</w:t>
            </w:r>
            <w:r>
              <w:rPr>
                <w:color w:val="000000" w:themeColor="text1"/>
                <w:sz w:val="24"/>
                <w14:textFill>
                  <w14:solidFill>
                    <w14:schemeClr w14:val="tx1"/>
                  </w14:solidFill>
                </w14:textFill>
              </w:rPr>
              <w:t>。</w:t>
            </w:r>
          </w:p>
          <w:p w14:paraId="1961C8EC">
            <w:pPr>
              <w:spacing w:line="360" w:lineRule="auto"/>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7</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承诺函须按</w:t>
            </w:r>
            <w:r>
              <w:rPr>
                <w:rFonts w:hint="eastAsia"/>
                <w:color w:val="000000" w:themeColor="text1"/>
                <w:sz w:val="24"/>
                <w:lang w:eastAsia="zh-CN"/>
                <w14:textFill>
                  <w14:solidFill>
                    <w14:schemeClr w14:val="tx1"/>
                  </w14:solidFill>
                </w14:textFill>
              </w:rPr>
              <w:t>招标文件</w:t>
            </w:r>
            <w:r>
              <w:rPr>
                <w:rFonts w:hint="eastAsia"/>
                <w:color w:val="000000" w:themeColor="text1"/>
                <w:sz w:val="24"/>
                <w14:textFill>
                  <w14:solidFill>
                    <w14:schemeClr w14:val="tx1"/>
                  </w14:solidFill>
                </w14:textFill>
              </w:rPr>
              <w:t>要求签字、盖章。</w:t>
            </w:r>
          </w:p>
          <w:p w14:paraId="74B63E69">
            <w:pPr>
              <w:spacing w:line="360" w:lineRule="auto"/>
              <w:rPr>
                <w:rFonts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7</w:t>
            </w:r>
            <w:r>
              <w:rPr>
                <w:rFonts w:hint="eastAsia"/>
                <w:color w:val="000000" w:themeColor="text1"/>
                <w:sz w:val="24"/>
                <w14:textFill>
                  <w14:solidFill>
                    <w14:schemeClr w14:val="tx1"/>
                  </w14:solidFill>
                </w14:textFill>
              </w:rPr>
              <w:t>.3不符合以上要求的或未提供的</w:t>
            </w:r>
            <w:r>
              <w:rPr>
                <w:color w:val="000000" w:themeColor="text1"/>
                <w:sz w:val="24"/>
                <w14:textFill>
                  <w14:solidFill>
                    <w14:schemeClr w14:val="tx1"/>
                  </w14:solidFill>
                </w14:textFill>
              </w:rPr>
              <w:t>，响应无效。</w:t>
            </w:r>
          </w:p>
        </w:tc>
      </w:tr>
      <w:tr w14:paraId="2A23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11EE93C2">
            <w:pPr>
              <w:ind w:left="-63" w:leftChars="-30" w:right="-63" w:rightChars="-30"/>
              <w:jc w:val="center"/>
              <w:rPr>
                <w:rFonts w:hint="eastAsia" w:ascii="Times New Roman" w:hAnsi="Times New Roman" w:eastAsia="宋体"/>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8</w:t>
            </w:r>
          </w:p>
        </w:tc>
        <w:tc>
          <w:tcPr>
            <w:tcW w:w="674" w:type="pct"/>
            <w:vAlign w:val="center"/>
          </w:tcPr>
          <w:p w14:paraId="752540E1">
            <w:pPr>
              <w:adjustRightInd w:val="0"/>
              <w:snapToGrid w:val="0"/>
              <w:spacing w:line="360" w:lineRule="auto"/>
              <w:jc w:val="center"/>
              <w:rPr>
                <w:rFonts w:ascii="Times New Roman" w:hAnsi="Times New Roman"/>
                <w:color w:val="000000" w:themeColor="text1"/>
                <w:sz w:val="24"/>
                <w14:textFill>
                  <w14:solidFill>
                    <w14:schemeClr w14:val="tx1"/>
                  </w14:solidFill>
                </w14:textFill>
              </w:rPr>
            </w:pPr>
            <w:r>
              <w:rPr>
                <w:color w:val="000000" w:themeColor="text1"/>
                <w:sz w:val="24"/>
                <w14:textFill>
                  <w14:solidFill>
                    <w14:schemeClr w14:val="tx1"/>
                  </w14:solidFill>
                </w14:textFill>
              </w:rPr>
              <w:t>基本资质</w:t>
            </w:r>
          </w:p>
        </w:tc>
        <w:tc>
          <w:tcPr>
            <w:tcW w:w="1076" w:type="pct"/>
            <w:vAlign w:val="center"/>
          </w:tcPr>
          <w:p w14:paraId="7A3A77CC">
            <w:pPr>
              <w:spacing w:line="360" w:lineRule="auto"/>
              <w:jc w:val="center"/>
              <w:rPr>
                <w:rFonts w:ascii="Times New Roman" w:hAnsi="Times New Roman"/>
                <w:color w:val="000000" w:themeColor="text1"/>
                <w:sz w:val="24"/>
                <w14:textFill>
                  <w14:solidFill>
                    <w14:schemeClr w14:val="tx1"/>
                  </w14:solidFill>
                </w14:textFill>
              </w:rPr>
            </w:pPr>
            <w:r>
              <w:rPr>
                <w:color w:val="000000" w:themeColor="text1"/>
                <w:sz w:val="24"/>
                <w14:textFill>
                  <w14:solidFill>
                    <w14:schemeClr w14:val="tx1"/>
                  </w14:solidFill>
                </w14:textFill>
              </w:rPr>
              <w:t>对</w:t>
            </w:r>
            <w:r>
              <w:rPr>
                <w:rFonts w:hint="eastAsia"/>
                <w:color w:val="000000" w:themeColor="text1"/>
                <w:sz w:val="24"/>
                <w:lang w:eastAsia="zh-CN"/>
                <w14:textFill>
                  <w14:solidFill>
                    <w14:schemeClr w14:val="tx1"/>
                  </w14:solidFill>
                </w14:textFill>
              </w:rPr>
              <w:t>投标人</w:t>
            </w:r>
            <w:r>
              <w:rPr>
                <w:color w:val="000000" w:themeColor="text1"/>
                <w:sz w:val="24"/>
                <w14:textFill>
                  <w14:solidFill>
                    <w14:schemeClr w14:val="tx1"/>
                  </w14:solidFill>
                </w14:textFill>
              </w:rPr>
              <w:t>提供的廉洁自律承诺函审查</w:t>
            </w:r>
          </w:p>
        </w:tc>
        <w:tc>
          <w:tcPr>
            <w:tcW w:w="2881" w:type="pct"/>
            <w:vAlign w:val="center"/>
          </w:tcPr>
          <w:p w14:paraId="7F0A3839">
            <w:pPr>
              <w:spacing w:line="360" w:lineRule="auto"/>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8</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承诺函</w:t>
            </w:r>
            <w:r>
              <w:rPr>
                <w:color w:val="000000" w:themeColor="text1"/>
                <w:sz w:val="24"/>
                <w14:textFill>
                  <w14:solidFill>
                    <w14:schemeClr w14:val="tx1"/>
                  </w14:solidFill>
                </w14:textFill>
              </w:rPr>
              <w:t>须</w:t>
            </w:r>
            <w:r>
              <w:rPr>
                <w:rFonts w:hint="eastAsia"/>
                <w:color w:val="000000" w:themeColor="text1"/>
                <w:sz w:val="24"/>
                <w14:textFill>
                  <w14:solidFill>
                    <w14:schemeClr w14:val="tx1"/>
                  </w14:solidFill>
                </w14:textFill>
              </w:rPr>
              <w:t>按</w:t>
            </w:r>
            <w:r>
              <w:rPr>
                <w:rFonts w:hint="eastAsia"/>
                <w:color w:val="000000" w:themeColor="text1"/>
                <w:sz w:val="24"/>
                <w:lang w:eastAsia="zh-CN"/>
                <w14:textFill>
                  <w14:solidFill>
                    <w14:schemeClr w14:val="tx1"/>
                  </w14:solidFill>
                </w14:textFill>
              </w:rPr>
              <w:t>招标文件</w:t>
            </w:r>
            <w:r>
              <w:rPr>
                <w:rFonts w:hint="eastAsia"/>
                <w:color w:val="000000" w:themeColor="text1"/>
                <w:sz w:val="24"/>
                <w14:textFill>
                  <w14:solidFill>
                    <w14:schemeClr w14:val="tx1"/>
                  </w14:solidFill>
                </w14:textFill>
              </w:rPr>
              <w:t>中提供的格式填写，且内容</w:t>
            </w:r>
            <w:r>
              <w:rPr>
                <w:color w:val="000000" w:themeColor="text1"/>
                <w:sz w:val="24"/>
                <w14:textFill>
                  <w14:solidFill>
                    <w14:schemeClr w14:val="tx1"/>
                  </w14:solidFill>
                </w14:textFill>
              </w:rPr>
              <w:t>完整</w:t>
            </w:r>
            <w:r>
              <w:rPr>
                <w:rFonts w:hint="eastAsia"/>
                <w:color w:val="000000" w:themeColor="text1"/>
                <w:sz w:val="24"/>
                <w14:textFill>
                  <w14:solidFill>
                    <w14:schemeClr w14:val="tx1"/>
                  </w14:solidFill>
                </w14:textFill>
              </w:rPr>
              <w:t>、准确、真实、有效</w:t>
            </w:r>
            <w:r>
              <w:rPr>
                <w:color w:val="000000" w:themeColor="text1"/>
                <w:sz w:val="24"/>
                <w14:textFill>
                  <w14:solidFill>
                    <w14:schemeClr w14:val="tx1"/>
                  </w14:solidFill>
                </w14:textFill>
              </w:rPr>
              <w:t>。</w:t>
            </w:r>
          </w:p>
          <w:p w14:paraId="651C8199">
            <w:pPr>
              <w:spacing w:line="360" w:lineRule="auto"/>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8</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承诺函须按</w:t>
            </w:r>
            <w:r>
              <w:rPr>
                <w:rFonts w:hint="eastAsia"/>
                <w:color w:val="000000" w:themeColor="text1"/>
                <w:sz w:val="24"/>
                <w:lang w:eastAsia="zh-CN"/>
                <w14:textFill>
                  <w14:solidFill>
                    <w14:schemeClr w14:val="tx1"/>
                  </w14:solidFill>
                </w14:textFill>
              </w:rPr>
              <w:t>招标文件</w:t>
            </w:r>
            <w:r>
              <w:rPr>
                <w:rFonts w:hint="eastAsia"/>
                <w:color w:val="000000" w:themeColor="text1"/>
                <w:sz w:val="24"/>
                <w14:textFill>
                  <w14:solidFill>
                    <w14:schemeClr w14:val="tx1"/>
                  </w14:solidFill>
                </w14:textFill>
              </w:rPr>
              <w:t>要求签字、盖章。</w:t>
            </w:r>
          </w:p>
          <w:p w14:paraId="1439F909">
            <w:pPr>
              <w:spacing w:line="360" w:lineRule="auto"/>
              <w:rPr>
                <w:rFonts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.3不符合以上要求的或未提供的</w:t>
            </w:r>
            <w:r>
              <w:rPr>
                <w:color w:val="000000" w:themeColor="text1"/>
                <w:sz w:val="24"/>
                <w14:textFill>
                  <w14:solidFill>
                    <w14:schemeClr w14:val="tx1"/>
                  </w14:solidFill>
                </w14:textFill>
              </w:rPr>
              <w:t>，响应无效。</w:t>
            </w:r>
          </w:p>
        </w:tc>
      </w:tr>
      <w:tr w14:paraId="1951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Align w:val="center"/>
          </w:tcPr>
          <w:p w14:paraId="243D8F8E">
            <w:pPr>
              <w:ind w:left="-63" w:leftChars="-30" w:right="-63" w:rightChars="-30"/>
              <w:jc w:val="center"/>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9</w:t>
            </w:r>
          </w:p>
        </w:tc>
        <w:tc>
          <w:tcPr>
            <w:tcW w:w="674" w:type="pct"/>
            <w:vAlign w:val="center"/>
          </w:tcPr>
          <w:p w14:paraId="04E68A2A">
            <w:pPr>
              <w:ind w:left="-63" w:leftChars="-30" w:right="-63" w:rightChars="-30"/>
              <w:jc w:val="center"/>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基本资质</w:t>
            </w:r>
          </w:p>
        </w:tc>
        <w:tc>
          <w:tcPr>
            <w:tcW w:w="1076" w:type="pct"/>
            <w:vAlign w:val="center"/>
          </w:tcPr>
          <w:p w14:paraId="49B038BF">
            <w:pPr>
              <w:jc w:val="center"/>
              <w:rPr>
                <w:rFonts w:hint="eastAsia"/>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对</w:t>
            </w:r>
            <w:r>
              <w:rPr>
                <w:rFonts w:hint="eastAsia"/>
                <w:color w:val="000000" w:themeColor="text1"/>
                <w:kern w:val="0"/>
                <w:sz w:val="24"/>
                <w:lang w:eastAsia="zh-CN"/>
                <w14:textFill>
                  <w14:solidFill>
                    <w14:schemeClr w14:val="tx1"/>
                  </w14:solidFill>
                </w14:textFill>
              </w:rPr>
              <w:t>投标人</w:t>
            </w:r>
            <w:r>
              <w:rPr>
                <w:color w:val="000000" w:themeColor="text1"/>
                <w:kern w:val="0"/>
                <w:sz w:val="24"/>
                <w14:textFill>
                  <w14:solidFill>
                    <w14:schemeClr w14:val="tx1"/>
                  </w14:solidFill>
                </w14:textFill>
              </w:rPr>
              <w:t>提交的</w:t>
            </w:r>
            <w:r>
              <w:rPr>
                <w:rFonts w:hint="eastAsia"/>
                <w:color w:val="000000" w:themeColor="text1"/>
                <w:kern w:val="0"/>
                <w:sz w:val="24"/>
                <w:lang w:val="en-US" w:eastAsia="zh-CN"/>
                <w14:textFill>
                  <w14:solidFill>
                    <w14:schemeClr w14:val="tx1"/>
                  </w14:solidFill>
                </w14:textFill>
              </w:rPr>
              <w:t>投标</w:t>
            </w:r>
            <w:r>
              <w:rPr>
                <w:color w:val="000000" w:themeColor="text1"/>
                <w:kern w:val="0"/>
                <w:sz w:val="24"/>
                <w14:textFill>
                  <w14:solidFill>
                    <w14:schemeClr w14:val="tx1"/>
                  </w14:solidFill>
                </w14:textFill>
              </w:rPr>
              <w:t>保证金</w:t>
            </w:r>
            <w:r>
              <w:rPr>
                <w:rFonts w:hint="eastAsia"/>
                <w:color w:val="000000" w:themeColor="text1"/>
                <w:kern w:val="0"/>
                <w:sz w:val="24"/>
                <w14:textFill>
                  <w14:solidFill>
                    <w14:schemeClr w14:val="tx1"/>
                  </w14:solidFill>
                </w14:textFill>
              </w:rPr>
              <w:t>凭据</w:t>
            </w:r>
            <w:r>
              <w:rPr>
                <w:color w:val="000000" w:themeColor="text1"/>
                <w:kern w:val="0"/>
                <w:sz w:val="24"/>
                <w14:textFill>
                  <w14:solidFill>
                    <w14:schemeClr w14:val="tx1"/>
                  </w14:solidFill>
                </w14:textFill>
              </w:rPr>
              <w:t>进行审查</w:t>
            </w:r>
          </w:p>
        </w:tc>
        <w:tc>
          <w:tcPr>
            <w:tcW w:w="2881" w:type="pct"/>
            <w:vAlign w:val="center"/>
          </w:tcPr>
          <w:p w14:paraId="3AA54131">
            <w:pPr>
              <w:spacing w:line="360" w:lineRule="auto"/>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9</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保证金</w:t>
            </w:r>
            <w:r>
              <w:rPr>
                <w:rFonts w:hint="eastAsia"/>
                <w:color w:val="000000" w:themeColor="text1"/>
                <w:sz w:val="24"/>
                <w:lang w:val="en-US" w:eastAsia="zh-CN"/>
                <w14:textFill>
                  <w14:solidFill>
                    <w14:schemeClr w14:val="tx1"/>
                  </w14:solidFill>
                </w14:textFill>
              </w:rPr>
              <w:t>等</w:t>
            </w:r>
            <w:r>
              <w:rPr>
                <w:rFonts w:hint="eastAsia"/>
                <w:color w:val="000000" w:themeColor="text1"/>
                <w:sz w:val="24"/>
                <w14:textFill>
                  <w14:solidFill>
                    <w14:schemeClr w14:val="tx1"/>
                  </w14:solidFill>
                </w14:textFill>
              </w:rPr>
              <w:t>凭据落款时间</w:t>
            </w:r>
            <w:r>
              <w:rPr>
                <w:color w:val="000000" w:themeColor="text1"/>
                <w:sz w:val="24"/>
                <w14:textFill>
                  <w14:solidFill>
                    <w14:schemeClr w14:val="tx1"/>
                  </w14:solidFill>
                </w14:textFill>
              </w:rPr>
              <w:t>须在递交</w:t>
            </w:r>
            <w:r>
              <w:rPr>
                <w:rFonts w:hint="eastAsia"/>
                <w:color w:val="000000" w:themeColor="text1"/>
                <w:sz w:val="24"/>
                <w:lang w:val="en-US" w:eastAsia="zh-CN"/>
                <w14:textFill>
                  <w14:solidFill>
                    <w14:schemeClr w14:val="tx1"/>
                  </w14:solidFill>
                </w14:textFill>
              </w:rPr>
              <w:t>投标</w:t>
            </w:r>
            <w:r>
              <w:rPr>
                <w:rFonts w:hint="eastAsia"/>
                <w:color w:val="000000" w:themeColor="text1"/>
                <w:sz w:val="24"/>
                <w:lang w:eastAsia="zh-CN"/>
                <w14:textFill>
                  <w14:solidFill>
                    <w14:schemeClr w14:val="tx1"/>
                  </w14:solidFill>
                </w14:textFill>
              </w:rPr>
              <w:t>文件</w:t>
            </w:r>
            <w:r>
              <w:rPr>
                <w:color w:val="000000" w:themeColor="text1"/>
                <w:sz w:val="24"/>
                <w14:textFill>
                  <w14:solidFill>
                    <w14:schemeClr w14:val="tx1"/>
                  </w14:solidFill>
                </w14:textFill>
              </w:rPr>
              <w:t>截止时间前</w:t>
            </w:r>
            <w:r>
              <w:rPr>
                <w:rFonts w:hint="eastAsia"/>
                <w:color w:val="000000" w:themeColor="text1"/>
                <w:sz w:val="24"/>
                <w14:textFill>
                  <w14:solidFill>
                    <w14:schemeClr w14:val="tx1"/>
                  </w14:solidFill>
                </w14:textFill>
              </w:rPr>
              <w:t>。</w:t>
            </w:r>
          </w:p>
          <w:p w14:paraId="04B47C1A">
            <w:pPr>
              <w:spacing w:line="360" w:lineRule="auto"/>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.2保证金金额须符合</w:t>
            </w:r>
            <w:r>
              <w:rPr>
                <w:rFonts w:hint="eastAsia"/>
                <w:color w:val="000000" w:themeColor="text1"/>
                <w:sz w:val="24"/>
                <w:lang w:eastAsia="zh-CN"/>
                <w14:textFill>
                  <w14:solidFill>
                    <w14:schemeClr w14:val="tx1"/>
                  </w14:solidFill>
                </w14:textFill>
              </w:rPr>
              <w:t>招标文件</w:t>
            </w:r>
            <w:r>
              <w:rPr>
                <w:rFonts w:hint="eastAsia"/>
                <w:color w:val="000000" w:themeColor="text1"/>
                <w:sz w:val="24"/>
                <w14:textFill>
                  <w14:solidFill>
                    <w14:schemeClr w14:val="tx1"/>
                  </w14:solidFill>
                </w14:textFill>
              </w:rPr>
              <w:t>各包要求</w:t>
            </w:r>
            <w:r>
              <w:rPr>
                <w:color w:val="000000" w:themeColor="text1"/>
                <w:sz w:val="24"/>
                <w14:textFill>
                  <w14:solidFill>
                    <w14:schemeClr w14:val="tx1"/>
                  </w14:solidFill>
                </w14:textFill>
              </w:rPr>
              <w:t>。</w:t>
            </w:r>
          </w:p>
          <w:p w14:paraId="02D6C158">
            <w:pPr>
              <w:spacing w:line="360" w:lineRule="auto"/>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不符合以上要求的或未提供的</w:t>
            </w:r>
            <w:r>
              <w:rPr>
                <w:color w:val="000000" w:themeColor="text1"/>
                <w:sz w:val="24"/>
                <w14:textFill>
                  <w14:solidFill>
                    <w14:schemeClr w14:val="tx1"/>
                  </w14:solidFill>
                </w14:textFill>
              </w:rPr>
              <w:t>，响应无效。</w:t>
            </w:r>
          </w:p>
        </w:tc>
      </w:tr>
      <w:tr w14:paraId="40F1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68" w:type="pct"/>
            <w:vAlign w:val="center"/>
          </w:tcPr>
          <w:p w14:paraId="550F42EC">
            <w:pPr>
              <w:ind w:left="-63" w:leftChars="-30" w:right="-63" w:rightChars="-30"/>
              <w:jc w:val="center"/>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10</w:t>
            </w:r>
          </w:p>
        </w:tc>
        <w:tc>
          <w:tcPr>
            <w:tcW w:w="674" w:type="pct"/>
            <w:vAlign w:val="center"/>
          </w:tcPr>
          <w:p w14:paraId="211948E4">
            <w:pPr>
              <w:ind w:left="-63" w:leftChars="-30" w:right="-63" w:rightChars="-30"/>
              <w:jc w:val="center"/>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其他</w:t>
            </w:r>
          </w:p>
        </w:tc>
        <w:tc>
          <w:tcPr>
            <w:tcW w:w="1076" w:type="pct"/>
            <w:vAlign w:val="center"/>
          </w:tcPr>
          <w:p w14:paraId="33EC26CF">
            <w:pPr>
              <w:jc w:val="center"/>
              <w:rPr>
                <w:rFonts w:hint="eastAsia" w:eastAsia="宋体"/>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其他</w:t>
            </w:r>
          </w:p>
        </w:tc>
        <w:tc>
          <w:tcPr>
            <w:tcW w:w="2881" w:type="pct"/>
            <w:vAlign w:val="center"/>
          </w:tcPr>
          <w:p w14:paraId="3C340174">
            <w:pPr>
              <w:spacing w:line="360" w:lineRule="auto"/>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提供投标人认为需要上传的其他资格证明文件。</w:t>
            </w:r>
          </w:p>
        </w:tc>
      </w:tr>
    </w:tbl>
    <w:p w14:paraId="454C72F5"/>
    <w:p w14:paraId="194B919A">
      <w:pPr>
        <w:spacing w:line="360" w:lineRule="auto"/>
        <w:rPr>
          <w:rFonts w:ascii="Times New Roman" w:hAnsi="Times New Roman"/>
          <w:sz w:val="24"/>
        </w:rPr>
      </w:pPr>
      <w:r>
        <w:rPr>
          <w:rFonts w:ascii="Times New Roman" w:hAnsi="Times New Roman"/>
          <w:sz w:val="24"/>
        </w:rPr>
        <w:t>说明：</w:t>
      </w:r>
    </w:p>
    <w:p w14:paraId="667DB8A2">
      <w:pPr>
        <w:spacing w:line="360" w:lineRule="auto"/>
        <w:ind w:firstLine="480" w:firstLineChars="200"/>
        <w:rPr>
          <w:rFonts w:ascii="Times New Roman" w:hAnsi="Times New Roman"/>
          <w:sz w:val="24"/>
        </w:rPr>
      </w:pPr>
      <w:r>
        <w:rPr>
          <w:rFonts w:ascii="Times New Roman" w:hAnsi="Times New Roman"/>
          <w:sz w:val="24"/>
        </w:rPr>
        <w:t>除上述内容外，</w:t>
      </w:r>
      <w:r>
        <w:rPr>
          <w:rFonts w:hint="eastAsia" w:ascii="Times New Roman" w:hAnsi="Times New Roman"/>
          <w:sz w:val="24"/>
        </w:rPr>
        <w:t>投标人</w:t>
      </w:r>
      <w:r>
        <w:rPr>
          <w:rFonts w:ascii="Times New Roman" w:hAnsi="Times New Roman"/>
          <w:sz w:val="24"/>
        </w:rPr>
        <w:t>提供的其他材料，不作为资格审查的内容。</w:t>
      </w:r>
    </w:p>
    <w:p w14:paraId="137908CA">
      <w:pPr>
        <w:snapToGrid w:val="0"/>
        <w:spacing w:line="360" w:lineRule="auto"/>
        <w:ind w:firstLine="241" w:firstLineChars="100"/>
        <w:jc w:val="left"/>
        <w:rPr>
          <w:rFonts w:ascii="Times New Roman" w:hAnsi="Times New Roman"/>
          <w:b/>
          <w:sz w:val="24"/>
        </w:rPr>
      </w:pPr>
    </w:p>
    <w:p w14:paraId="571A4813">
      <w:pPr>
        <w:snapToGrid w:val="0"/>
        <w:spacing w:line="360" w:lineRule="auto"/>
        <w:ind w:firstLine="241" w:firstLineChars="100"/>
        <w:jc w:val="left"/>
        <w:rPr>
          <w:rFonts w:ascii="Times New Roman" w:hAnsi="Times New Roman"/>
          <w:b/>
          <w:sz w:val="24"/>
        </w:rPr>
      </w:pPr>
    </w:p>
    <w:p w14:paraId="346EFDAB">
      <w:pPr>
        <w:snapToGrid w:val="0"/>
        <w:spacing w:line="360" w:lineRule="auto"/>
        <w:ind w:firstLine="241" w:firstLineChars="100"/>
        <w:jc w:val="left"/>
        <w:rPr>
          <w:rFonts w:ascii="Times New Roman" w:hAnsi="Times New Roman"/>
          <w:b/>
          <w:sz w:val="24"/>
        </w:rPr>
      </w:pPr>
    </w:p>
    <w:p w14:paraId="27F2524A">
      <w:pPr>
        <w:snapToGrid w:val="0"/>
        <w:spacing w:line="360" w:lineRule="auto"/>
        <w:ind w:firstLine="241" w:firstLineChars="100"/>
        <w:jc w:val="left"/>
        <w:rPr>
          <w:rFonts w:ascii="Times New Roman" w:hAnsi="Times New Roman"/>
          <w:b/>
          <w:sz w:val="24"/>
        </w:rPr>
      </w:pPr>
    </w:p>
    <w:p w14:paraId="513FF6F8">
      <w:pPr>
        <w:snapToGrid w:val="0"/>
        <w:spacing w:line="360" w:lineRule="auto"/>
        <w:ind w:firstLine="241" w:firstLineChars="100"/>
        <w:jc w:val="left"/>
        <w:rPr>
          <w:rFonts w:ascii="Times New Roman" w:hAnsi="Times New Roman"/>
          <w:b/>
          <w:sz w:val="24"/>
        </w:rPr>
      </w:pPr>
    </w:p>
    <w:p w14:paraId="2FCDCF03">
      <w:pPr>
        <w:snapToGrid w:val="0"/>
        <w:spacing w:line="360" w:lineRule="auto"/>
        <w:ind w:firstLine="241" w:firstLineChars="100"/>
        <w:jc w:val="left"/>
        <w:rPr>
          <w:rFonts w:ascii="Times New Roman" w:hAnsi="Times New Roman"/>
          <w:b/>
          <w:sz w:val="24"/>
        </w:rPr>
      </w:pPr>
    </w:p>
    <w:p w14:paraId="6E3F71ED">
      <w:pPr>
        <w:snapToGrid w:val="0"/>
        <w:spacing w:line="360" w:lineRule="auto"/>
        <w:ind w:firstLine="241" w:firstLineChars="100"/>
        <w:jc w:val="left"/>
        <w:rPr>
          <w:rFonts w:ascii="Times New Roman" w:hAnsi="Times New Roman"/>
          <w:b/>
          <w:sz w:val="24"/>
        </w:rPr>
      </w:pPr>
    </w:p>
    <w:p w14:paraId="5B79882B">
      <w:pPr>
        <w:snapToGrid w:val="0"/>
        <w:spacing w:line="360" w:lineRule="auto"/>
        <w:ind w:firstLine="241" w:firstLineChars="100"/>
        <w:jc w:val="left"/>
        <w:rPr>
          <w:rFonts w:ascii="Times New Roman" w:hAnsi="Times New Roman"/>
          <w:b/>
          <w:sz w:val="24"/>
        </w:rPr>
      </w:pPr>
    </w:p>
    <w:p w14:paraId="411112BD">
      <w:pPr>
        <w:snapToGrid w:val="0"/>
        <w:spacing w:line="360" w:lineRule="auto"/>
        <w:ind w:firstLine="241" w:firstLineChars="100"/>
        <w:jc w:val="left"/>
        <w:rPr>
          <w:rFonts w:ascii="Times New Roman" w:hAnsi="Times New Roman"/>
          <w:b/>
          <w:sz w:val="24"/>
        </w:rPr>
      </w:pPr>
    </w:p>
    <w:p w14:paraId="2B61FE31">
      <w:pPr>
        <w:snapToGrid w:val="0"/>
        <w:spacing w:line="360" w:lineRule="auto"/>
        <w:ind w:firstLine="241" w:firstLineChars="100"/>
        <w:jc w:val="left"/>
        <w:rPr>
          <w:rFonts w:ascii="Times New Roman" w:hAnsi="Times New Roman"/>
          <w:b/>
          <w:sz w:val="24"/>
        </w:rPr>
      </w:pPr>
    </w:p>
    <w:p w14:paraId="1E530E8E">
      <w:pPr>
        <w:snapToGrid w:val="0"/>
        <w:spacing w:line="360" w:lineRule="auto"/>
        <w:ind w:firstLine="241" w:firstLineChars="100"/>
        <w:jc w:val="left"/>
        <w:rPr>
          <w:rFonts w:ascii="Times New Roman" w:hAnsi="Times New Roman"/>
          <w:b/>
          <w:sz w:val="24"/>
        </w:rPr>
      </w:pPr>
    </w:p>
    <w:p w14:paraId="1A59D5FB">
      <w:pPr>
        <w:snapToGrid w:val="0"/>
        <w:spacing w:line="360" w:lineRule="auto"/>
        <w:ind w:firstLine="241" w:firstLineChars="100"/>
        <w:jc w:val="left"/>
        <w:rPr>
          <w:rFonts w:ascii="Times New Roman" w:hAnsi="Times New Roman"/>
          <w:b/>
          <w:sz w:val="24"/>
        </w:rPr>
      </w:pPr>
    </w:p>
    <w:p w14:paraId="42DAD203">
      <w:pPr>
        <w:snapToGrid w:val="0"/>
        <w:spacing w:line="360" w:lineRule="auto"/>
        <w:ind w:firstLine="241" w:firstLineChars="100"/>
        <w:jc w:val="left"/>
        <w:rPr>
          <w:rFonts w:ascii="Times New Roman" w:hAnsi="Times New Roman"/>
          <w:b/>
          <w:sz w:val="24"/>
        </w:rPr>
      </w:pPr>
    </w:p>
    <w:p w14:paraId="67D7591C">
      <w:pPr>
        <w:snapToGrid w:val="0"/>
        <w:spacing w:line="360" w:lineRule="auto"/>
        <w:ind w:firstLine="241" w:firstLineChars="100"/>
        <w:jc w:val="left"/>
        <w:rPr>
          <w:rFonts w:ascii="Times New Roman" w:hAnsi="Times New Roman"/>
          <w:b/>
          <w:sz w:val="24"/>
        </w:rPr>
      </w:pPr>
      <w:r>
        <w:rPr>
          <w:rFonts w:ascii="Times New Roman" w:hAnsi="Times New Roman"/>
          <w:b/>
          <w:sz w:val="24"/>
        </w:rPr>
        <w:t>二、符合性审查的内容及标准</w:t>
      </w:r>
    </w:p>
    <w:tbl>
      <w:tblPr>
        <w:tblStyle w:val="23"/>
        <w:tblW w:w="8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16"/>
        <w:gridCol w:w="1769"/>
        <w:gridCol w:w="5037"/>
      </w:tblGrid>
      <w:tr w14:paraId="3448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81" w:type="dxa"/>
            <w:vAlign w:val="center"/>
          </w:tcPr>
          <w:p w14:paraId="374C16E3">
            <w:pPr>
              <w:adjustRightInd w:val="0"/>
              <w:snapToGrid w:val="0"/>
              <w:ind w:left="-42" w:leftChars="-20" w:right="-42" w:rightChars="-20"/>
              <w:jc w:val="center"/>
              <w:rPr>
                <w:rFonts w:ascii="Times New Roman" w:hAnsi="Times New Roman"/>
                <w:kern w:val="0"/>
                <w:sz w:val="24"/>
              </w:rPr>
            </w:pPr>
            <w:r>
              <w:rPr>
                <w:rFonts w:ascii="Times New Roman" w:hAnsi="Times New Roman"/>
                <w:kern w:val="0"/>
                <w:sz w:val="24"/>
              </w:rPr>
              <w:t>序号</w:t>
            </w:r>
          </w:p>
        </w:tc>
        <w:tc>
          <w:tcPr>
            <w:tcW w:w="1316" w:type="dxa"/>
            <w:vAlign w:val="center"/>
          </w:tcPr>
          <w:p w14:paraId="7712BA74">
            <w:pPr>
              <w:adjustRightInd w:val="0"/>
              <w:snapToGrid w:val="0"/>
              <w:ind w:left="-42" w:leftChars="-20" w:right="-42" w:rightChars="-20"/>
              <w:jc w:val="center"/>
              <w:rPr>
                <w:rFonts w:ascii="Times New Roman" w:hAnsi="Times New Roman"/>
                <w:kern w:val="0"/>
                <w:sz w:val="24"/>
              </w:rPr>
            </w:pPr>
            <w:r>
              <w:rPr>
                <w:rFonts w:ascii="Times New Roman" w:hAnsi="Times New Roman"/>
                <w:kern w:val="0"/>
                <w:sz w:val="24"/>
              </w:rPr>
              <w:t>类型</w:t>
            </w:r>
          </w:p>
        </w:tc>
        <w:tc>
          <w:tcPr>
            <w:tcW w:w="1769" w:type="dxa"/>
            <w:vAlign w:val="center"/>
          </w:tcPr>
          <w:p w14:paraId="581A87F8">
            <w:pPr>
              <w:adjustRightInd w:val="0"/>
              <w:snapToGrid w:val="0"/>
              <w:ind w:left="-42" w:leftChars="-20" w:right="-42" w:rightChars="-20"/>
              <w:jc w:val="center"/>
              <w:rPr>
                <w:rFonts w:ascii="Times New Roman" w:hAnsi="Times New Roman"/>
                <w:kern w:val="0"/>
                <w:sz w:val="24"/>
              </w:rPr>
            </w:pPr>
            <w:r>
              <w:rPr>
                <w:rFonts w:ascii="Times New Roman" w:hAnsi="Times New Roman"/>
                <w:kern w:val="0"/>
                <w:sz w:val="24"/>
              </w:rPr>
              <w:t>要求</w:t>
            </w:r>
          </w:p>
        </w:tc>
        <w:tc>
          <w:tcPr>
            <w:tcW w:w="5037" w:type="dxa"/>
            <w:vAlign w:val="center"/>
          </w:tcPr>
          <w:p w14:paraId="7C6EE00C">
            <w:pPr>
              <w:adjustRightInd w:val="0"/>
              <w:snapToGrid w:val="0"/>
              <w:jc w:val="center"/>
              <w:rPr>
                <w:rFonts w:ascii="Times New Roman" w:hAnsi="Times New Roman"/>
                <w:kern w:val="0"/>
                <w:sz w:val="24"/>
              </w:rPr>
            </w:pPr>
            <w:r>
              <w:rPr>
                <w:rFonts w:ascii="Times New Roman" w:hAnsi="Times New Roman"/>
                <w:kern w:val="0"/>
                <w:sz w:val="24"/>
              </w:rPr>
              <w:t>要求说明</w:t>
            </w:r>
          </w:p>
        </w:tc>
      </w:tr>
      <w:tr w14:paraId="6C20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10949734">
            <w:pPr>
              <w:ind w:left="-63" w:leftChars="-30" w:right="-63" w:rightChars="-30"/>
              <w:jc w:val="center"/>
              <w:rPr>
                <w:rFonts w:ascii="Times New Roman" w:hAnsi="Times New Roman"/>
                <w:sz w:val="24"/>
              </w:rPr>
            </w:pPr>
            <w:r>
              <w:rPr>
                <w:rFonts w:ascii="Times New Roman" w:hAnsi="Times New Roman"/>
                <w:sz w:val="24"/>
              </w:rPr>
              <w:t>1</w:t>
            </w:r>
          </w:p>
        </w:tc>
        <w:tc>
          <w:tcPr>
            <w:tcW w:w="1316" w:type="dxa"/>
            <w:vAlign w:val="center"/>
          </w:tcPr>
          <w:p w14:paraId="049846C4">
            <w:pPr>
              <w:ind w:left="-63" w:leftChars="-30" w:right="-63" w:rightChars="-30"/>
              <w:jc w:val="center"/>
              <w:rPr>
                <w:rFonts w:ascii="Times New Roman" w:hAnsi="Times New Roman"/>
                <w:sz w:val="24"/>
              </w:rPr>
            </w:pPr>
            <w:r>
              <w:rPr>
                <w:rFonts w:ascii="Times New Roman" w:hAnsi="Times New Roman"/>
                <w:sz w:val="24"/>
              </w:rPr>
              <w:t>商务资信</w:t>
            </w:r>
          </w:p>
        </w:tc>
        <w:tc>
          <w:tcPr>
            <w:tcW w:w="1769" w:type="dxa"/>
            <w:vAlign w:val="center"/>
          </w:tcPr>
          <w:p w14:paraId="10AE94C6">
            <w:pPr>
              <w:spacing w:line="360" w:lineRule="auto"/>
              <w:jc w:val="center"/>
              <w:rPr>
                <w:rFonts w:ascii="Times New Roman" w:hAnsi="Times New Roman"/>
                <w:color w:val="000000"/>
                <w:sz w:val="24"/>
              </w:rPr>
            </w:pPr>
            <w:r>
              <w:rPr>
                <w:rFonts w:ascii="Times New Roman" w:hAnsi="Times New Roman"/>
                <w:color w:val="000000"/>
                <w:sz w:val="24"/>
              </w:rPr>
              <w:t>对</w:t>
            </w:r>
            <w:r>
              <w:rPr>
                <w:rFonts w:hint="eastAsia" w:ascii="Times New Roman" w:hAnsi="Times New Roman"/>
                <w:color w:val="000000"/>
                <w:sz w:val="24"/>
                <w:lang w:val="en-US" w:eastAsia="zh-CN"/>
              </w:rPr>
              <w:t>投标人</w:t>
            </w:r>
            <w:r>
              <w:rPr>
                <w:rFonts w:ascii="Times New Roman" w:hAnsi="Times New Roman"/>
                <w:color w:val="000000"/>
                <w:sz w:val="24"/>
              </w:rPr>
              <w:t>提供的法定代表人（负责人）身份证明文件进行审查</w:t>
            </w:r>
          </w:p>
        </w:tc>
        <w:tc>
          <w:tcPr>
            <w:tcW w:w="5037" w:type="dxa"/>
            <w:vAlign w:val="center"/>
          </w:tcPr>
          <w:p w14:paraId="58036C3C">
            <w:pPr>
              <w:spacing w:line="360" w:lineRule="auto"/>
              <w:rPr>
                <w:rFonts w:ascii="Times New Roman" w:hAnsi="Times New Roman"/>
                <w:color w:val="000000"/>
                <w:sz w:val="24"/>
              </w:rPr>
            </w:pPr>
            <w:r>
              <w:rPr>
                <w:rFonts w:hint="eastAsia" w:ascii="Times New Roman" w:hAnsi="Times New Roman"/>
                <w:color w:val="000000"/>
                <w:sz w:val="24"/>
              </w:rPr>
              <w:t>1</w:t>
            </w:r>
            <w:r>
              <w:rPr>
                <w:rFonts w:ascii="Times New Roman" w:hAnsi="Times New Roman"/>
                <w:color w:val="000000"/>
                <w:sz w:val="24"/>
              </w:rPr>
              <w:t>.1</w:t>
            </w:r>
            <w:r>
              <w:rPr>
                <w:rFonts w:hint="eastAsia" w:ascii="Times New Roman" w:hAnsi="Times New Roman"/>
                <w:color w:val="000000"/>
                <w:sz w:val="24"/>
              </w:rPr>
              <w:t>证明文件</w:t>
            </w:r>
            <w:r>
              <w:rPr>
                <w:rFonts w:ascii="Times New Roman" w:hAnsi="Times New Roman"/>
                <w:color w:val="000000"/>
                <w:sz w:val="24"/>
              </w:rPr>
              <w:t>须</w:t>
            </w:r>
            <w:r>
              <w:rPr>
                <w:rFonts w:hint="eastAsia" w:ascii="Times New Roman" w:hAnsi="Times New Roman"/>
                <w:color w:val="000000"/>
                <w:sz w:val="24"/>
              </w:rPr>
              <w:t>按招标文件中提供的格式填写，且内容</w:t>
            </w:r>
            <w:r>
              <w:rPr>
                <w:rFonts w:ascii="Times New Roman" w:hAnsi="Times New Roman"/>
                <w:color w:val="000000"/>
                <w:sz w:val="24"/>
              </w:rPr>
              <w:t>完整</w:t>
            </w:r>
            <w:r>
              <w:rPr>
                <w:rFonts w:hint="eastAsia" w:ascii="Times New Roman" w:hAnsi="Times New Roman"/>
                <w:color w:val="000000"/>
                <w:sz w:val="24"/>
              </w:rPr>
              <w:t>、准确、真实、有效</w:t>
            </w:r>
            <w:r>
              <w:rPr>
                <w:rFonts w:ascii="Times New Roman" w:hAnsi="Times New Roman"/>
                <w:color w:val="000000"/>
                <w:sz w:val="24"/>
              </w:rPr>
              <w:t>。</w:t>
            </w:r>
          </w:p>
          <w:p w14:paraId="63D3F1D6">
            <w:pPr>
              <w:spacing w:line="360" w:lineRule="auto"/>
              <w:rPr>
                <w:rFonts w:ascii="Times New Roman" w:hAnsi="Times New Roman"/>
                <w:color w:val="000000"/>
                <w:sz w:val="24"/>
              </w:rPr>
            </w:pPr>
            <w:r>
              <w:rPr>
                <w:rFonts w:hint="eastAsia" w:ascii="Times New Roman" w:hAnsi="Times New Roman"/>
                <w:color w:val="000000"/>
                <w:sz w:val="24"/>
              </w:rPr>
              <w:t>1</w:t>
            </w:r>
            <w:r>
              <w:rPr>
                <w:rFonts w:ascii="Times New Roman" w:hAnsi="Times New Roman"/>
                <w:color w:val="000000"/>
                <w:sz w:val="24"/>
              </w:rPr>
              <w:t>.2</w:t>
            </w:r>
            <w:r>
              <w:rPr>
                <w:rFonts w:hint="eastAsia" w:ascii="Times New Roman" w:hAnsi="Times New Roman"/>
                <w:color w:val="000000"/>
                <w:sz w:val="24"/>
              </w:rPr>
              <w:t>证明文件须按招标文件要求签字、盖章。</w:t>
            </w:r>
          </w:p>
          <w:p w14:paraId="064322A1">
            <w:pPr>
              <w:spacing w:line="360" w:lineRule="auto"/>
              <w:rPr>
                <w:rFonts w:ascii="Times New Roman" w:hAnsi="Times New Roman"/>
                <w:color w:val="000000"/>
                <w:sz w:val="24"/>
              </w:rPr>
            </w:pPr>
            <w:r>
              <w:rPr>
                <w:rFonts w:hint="eastAsia" w:ascii="Times New Roman" w:hAnsi="Times New Roman"/>
                <w:color w:val="000000"/>
                <w:sz w:val="24"/>
              </w:rPr>
              <w:t>1.3</w:t>
            </w:r>
            <w:r>
              <w:rPr>
                <w:rFonts w:hint="eastAsia" w:ascii="Times New Roman" w:hAnsi="Times New Roman"/>
                <w:sz w:val="24"/>
              </w:rPr>
              <w:t>不符合以上要求的或未提供的</w:t>
            </w:r>
            <w:r>
              <w:rPr>
                <w:rFonts w:ascii="Times New Roman" w:hAnsi="Times New Roman"/>
                <w:color w:val="000000"/>
                <w:sz w:val="24"/>
              </w:rPr>
              <w:t>，</w:t>
            </w:r>
            <w:r>
              <w:rPr>
                <w:rFonts w:hint="eastAsia" w:ascii="Times New Roman" w:hAnsi="Times New Roman"/>
                <w:color w:val="000000"/>
                <w:sz w:val="24"/>
              </w:rPr>
              <w:t>投标</w:t>
            </w:r>
            <w:r>
              <w:rPr>
                <w:rFonts w:ascii="Times New Roman" w:hAnsi="Times New Roman"/>
                <w:color w:val="000000"/>
                <w:sz w:val="24"/>
              </w:rPr>
              <w:t>无效。</w:t>
            </w:r>
          </w:p>
        </w:tc>
      </w:tr>
      <w:tr w14:paraId="0B6B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31B1C3B5">
            <w:pPr>
              <w:ind w:left="-63" w:leftChars="-30" w:right="-63" w:rightChars="-30"/>
              <w:jc w:val="center"/>
              <w:rPr>
                <w:rFonts w:ascii="Times New Roman" w:hAnsi="Times New Roman"/>
                <w:sz w:val="24"/>
              </w:rPr>
            </w:pPr>
            <w:r>
              <w:rPr>
                <w:rFonts w:ascii="Times New Roman" w:hAnsi="Times New Roman"/>
                <w:sz w:val="24"/>
              </w:rPr>
              <w:t>2</w:t>
            </w:r>
          </w:p>
        </w:tc>
        <w:tc>
          <w:tcPr>
            <w:tcW w:w="1316" w:type="dxa"/>
            <w:vAlign w:val="center"/>
          </w:tcPr>
          <w:p w14:paraId="7FA7B2C3">
            <w:pPr>
              <w:ind w:left="-63" w:leftChars="-30" w:right="-63" w:rightChars="-30"/>
              <w:jc w:val="center"/>
              <w:rPr>
                <w:rFonts w:ascii="Times New Roman" w:hAnsi="Times New Roman"/>
                <w:sz w:val="24"/>
              </w:rPr>
            </w:pPr>
            <w:r>
              <w:rPr>
                <w:rFonts w:ascii="Times New Roman" w:hAnsi="Times New Roman"/>
                <w:sz w:val="24"/>
              </w:rPr>
              <w:t>商务资信</w:t>
            </w:r>
          </w:p>
        </w:tc>
        <w:tc>
          <w:tcPr>
            <w:tcW w:w="1769" w:type="dxa"/>
            <w:vAlign w:val="center"/>
          </w:tcPr>
          <w:p w14:paraId="18796708">
            <w:pPr>
              <w:spacing w:line="360" w:lineRule="auto"/>
              <w:jc w:val="center"/>
              <w:rPr>
                <w:rFonts w:ascii="Times New Roman" w:hAnsi="Times New Roman"/>
                <w:color w:val="000000"/>
                <w:sz w:val="24"/>
              </w:rPr>
            </w:pPr>
            <w:r>
              <w:rPr>
                <w:rFonts w:ascii="Times New Roman" w:hAnsi="Times New Roman"/>
                <w:color w:val="000000"/>
                <w:sz w:val="24"/>
              </w:rPr>
              <w:t>对</w:t>
            </w:r>
            <w:r>
              <w:rPr>
                <w:rFonts w:hint="eastAsia" w:ascii="Times New Roman" w:hAnsi="Times New Roman"/>
                <w:color w:val="000000"/>
                <w:sz w:val="24"/>
                <w:lang w:val="en-US" w:eastAsia="zh-CN"/>
              </w:rPr>
              <w:t>投标人</w:t>
            </w:r>
            <w:r>
              <w:rPr>
                <w:rFonts w:ascii="Times New Roman" w:hAnsi="Times New Roman"/>
                <w:color w:val="000000"/>
                <w:sz w:val="24"/>
              </w:rPr>
              <w:t>提供的法定代表人（负责人）授权委托书证明文件进行审查</w:t>
            </w:r>
          </w:p>
        </w:tc>
        <w:tc>
          <w:tcPr>
            <w:tcW w:w="5037" w:type="dxa"/>
            <w:vAlign w:val="center"/>
          </w:tcPr>
          <w:p w14:paraId="7D32BC3B">
            <w:pPr>
              <w:spacing w:line="360" w:lineRule="auto"/>
              <w:rPr>
                <w:rFonts w:ascii="Times New Roman" w:hAnsi="Times New Roman"/>
                <w:color w:val="000000"/>
                <w:sz w:val="24"/>
              </w:rPr>
            </w:pPr>
            <w:r>
              <w:rPr>
                <w:rFonts w:hint="eastAsia" w:ascii="Times New Roman" w:hAnsi="Times New Roman"/>
                <w:color w:val="000000"/>
                <w:sz w:val="24"/>
              </w:rPr>
              <w:t>2</w:t>
            </w:r>
            <w:r>
              <w:rPr>
                <w:rFonts w:ascii="Times New Roman" w:hAnsi="Times New Roman"/>
                <w:color w:val="000000"/>
                <w:sz w:val="24"/>
              </w:rPr>
              <w:t>.1</w:t>
            </w:r>
            <w:r>
              <w:rPr>
                <w:rFonts w:hint="eastAsia" w:ascii="Times New Roman" w:hAnsi="Times New Roman"/>
                <w:color w:val="000000"/>
                <w:sz w:val="24"/>
              </w:rPr>
              <w:t>证明文件</w:t>
            </w:r>
            <w:r>
              <w:rPr>
                <w:rFonts w:ascii="Times New Roman" w:hAnsi="Times New Roman"/>
                <w:color w:val="000000"/>
                <w:sz w:val="24"/>
              </w:rPr>
              <w:t>须</w:t>
            </w:r>
            <w:r>
              <w:rPr>
                <w:rFonts w:hint="eastAsia" w:ascii="Times New Roman" w:hAnsi="Times New Roman"/>
                <w:color w:val="000000"/>
                <w:sz w:val="24"/>
              </w:rPr>
              <w:t>按招标文件中提供的格式填写，且内容</w:t>
            </w:r>
            <w:r>
              <w:rPr>
                <w:rFonts w:ascii="Times New Roman" w:hAnsi="Times New Roman"/>
                <w:color w:val="000000"/>
                <w:sz w:val="24"/>
              </w:rPr>
              <w:t>完整</w:t>
            </w:r>
            <w:r>
              <w:rPr>
                <w:rFonts w:hint="eastAsia" w:ascii="Times New Roman" w:hAnsi="Times New Roman"/>
                <w:color w:val="000000"/>
                <w:sz w:val="24"/>
              </w:rPr>
              <w:t>、准确、真实、有效</w:t>
            </w:r>
            <w:r>
              <w:rPr>
                <w:rFonts w:ascii="Times New Roman" w:hAnsi="Times New Roman"/>
                <w:color w:val="000000"/>
                <w:sz w:val="24"/>
              </w:rPr>
              <w:t>。</w:t>
            </w:r>
          </w:p>
          <w:p w14:paraId="38201037">
            <w:pPr>
              <w:spacing w:line="360" w:lineRule="auto"/>
              <w:rPr>
                <w:rFonts w:ascii="Times New Roman" w:hAnsi="Times New Roman"/>
                <w:color w:val="000000"/>
                <w:sz w:val="24"/>
              </w:rPr>
            </w:pPr>
            <w:r>
              <w:rPr>
                <w:rFonts w:hint="eastAsia" w:ascii="Times New Roman" w:hAnsi="Times New Roman"/>
                <w:color w:val="000000"/>
                <w:sz w:val="24"/>
              </w:rPr>
              <w:t>2</w:t>
            </w:r>
            <w:r>
              <w:rPr>
                <w:rFonts w:ascii="Times New Roman" w:hAnsi="Times New Roman"/>
                <w:color w:val="000000"/>
                <w:sz w:val="24"/>
              </w:rPr>
              <w:t>.2</w:t>
            </w:r>
            <w:r>
              <w:rPr>
                <w:rFonts w:hint="eastAsia" w:ascii="Times New Roman" w:hAnsi="Times New Roman"/>
                <w:color w:val="000000"/>
                <w:sz w:val="24"/>
              </w:rPr>
              <w:t>证明文件须按招标文件要求签字、盖章。</w:t>
            </w:r>
          </w:p>
          <w:p w14:paraId="4E8538EF">
            <w:pPr>
              <w:spacing w:line="360" w:lineRule="auto"/>
              <w:rPr>
                <w:rFonts w:ascii="Times New Roman" w:hAnsi="Times New Roman"/>
                <w:color w:val="000000"/>
                <w:sz w:val="24"/>
              </w:rPr>
            </w:pPr>
            <w:r>
              <w:rPr>
                <w:rFonts w:hint="eastAsia" w:ascii="Times New Roman" w:hAnsi="Times New Roman"/>
                <w:color w:val="000000"/>
                <w:sz w:val="24"/>
              </w:rPr>
              <w:t>2.3</w:t>
            </w:r>
            <w:r>
              <w:rPr>
                <w:rFonts w:hint="eastAsia" w:ascii="Times New Roman" w:hAnsi="Times New Roman"/>
                <w:sz w:val="24"/>
              </w:rPr>
              <w:t>不符合以上要求的或未提供的</w:t>
            </w:r>
            <w:r>
              <w:rPr>
                <w:rFonts w:ascii="Times New Roman" w:hAnsi="Times New Roman"/>
                <w:color w:val="000000"/>
                <w:sz w:val="24"/>
              </w:rPr>
              <w:t>，</w:t>
            </w:r>
            <w:r>
              <w:rPr>
                <w:rFonts w:hint="eastAsia" w:ascii="Times New Roman" w:hAnsi="Times New Roman"/>
                <w:color w:val="000000"/>
                <w:sz w:val="24"/>
              </w:rPr>
              <w:t>投标</w:t>
            </w:r>
            <w:r>
              <w:rPr>
                <w:rFonts w:ascii="Times New Roman" w:hAnsi="Times New Roman"/>
                <w:color w:val="000000"/>
                <w:sz w:val="24"/>
              </w:rPr>
              <w:t>无效。</w:t>
            </w:r>
          </w:p>
        </w:tc>
      </w:tr>
      <w:tr w14:paraId="011A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6474F138">
            <w:pPr>
              <w:ind w:left="-63" w:leftChars="-30" w:right="-63" w:rightChars="-30"/>
              <w:jc w:val="center"/>
              <w:rPr>
                <w:rFonts w:ascii="Times New Roman" w:hAnsi="Times New Roman"/>
                <w:sz w:val="24"/>
              </w:rPr>
            </w:pPr>
            <w:r>
              <w:rPr>
                <w:rFonts w:ascii="Times New Roman" w:hAnsi="Times New Roman"/>
                <w:sz w:val="24"/>
              </w:rPr>
              <w:t>3</w:t>
            </w:r>
          </w:p>
        </w:tc>
        <w:tc>
          <w:tcPr>
            <w:tcW w:w="1316" w:type="dxa"/>
            <w:vAlign w:val="center"/>
          </w:tcPr>
          <w:p w14:paraId="08DE3DE8">
            <w:pPr>
              <w:ind w:left="-63" w:leftChars="-30" w:right="-63" w:rightChars="-30"/>
              <w:jc w:val="center"/>
              <w:rPr>
                <w:rFonts w:ascii="Times New Roman" w:hAnsi="Times New Roman"/>
                <w:sz w:val="24"/>
              </w:rPr>
            </w:pPr>
            <w:r>
              <w:rPr>
                <w:rFonts w:ascii="Times New Roman" w:hAnsi="Times New Roman"/>
                <w:sz w:val="24"/>
              </w:rPr>
              <w:t>商务资信</w:t>
            </w:r>
          </w:p>
        </w:tc>
        <w:tc>
          <w:tcPr>
            <w:tcW w:w="1769" w:type="dxa"/>
            <w:vAlign w:val="center"/>
          </w:tcPr>
          <w:p w14:paraId="52CD8A23">
            <w:pPr>
              <w:spacing w:line="360" w:lineRule="auto"/>
              <w:jc w:val="center"/>
              <w:rPr>
                <w:rFonts w:ascii="Times New Roman" w:hAnsi="Times New Roman"/>
                <w:color w:val="000000"/>
                <w:sz w:val="24"/>
              </w:rPr>
            </w:pPr>
            <w:r>
              <w:rPr>
                <w:rFonts w:ascii="Times New Roman" w:hAnsi="Times New Roman"/>
                <w:color w:val="000000"/>
                <w:sz w:val="24"/>
              </w:rPr>
              <w:t>对</w:t>
            </w:r>
            <w:r>
              <w:rPr>
                <w:rFonts w:hint="eastAsia" w:ascii="Times New Roman" w:hAnsi="Times New Roman"/>
                <w:color w:val="000000"/>
                <w:sz w:val="24"/>
                <w:lang w:val="en-US" w:eastAsia="zh-CN"/>
              </w:rPr>
              <w:t>投标人</w:t>
            </w:r>
            <w:r>
              <w:rPr>
                <w:rFonts w:ascii="Times New Roman" w:hAnsi="Times New Roman"/>
                <w:color w:val="000000"/>
                <w:sz w:val="24"/>
              </w:rPr>
              <w:t>提供的</w:t>
            </w:r>
            <w:r>
              <w:rPr>
                <w:rFonts w:hint="eastAsia" w:ascii="Times New Roman" w:hAnsi="Times New Roman"/>
                <w:color w:val="000000"/>
                <w:sz w:val="24"/>
              </w:rPr>
              <w:t>投标</w:t>
            </w:r>
            <w:r>
              <w:rPr>
                <w:rFonts w:ascii="Times New Roman" w:hAnsi="Times New Roman"/>
                <w:color w:val="000000"/>
                <w:sz w:val="24"/>
              </w:rPr>
              <w:t>函进行审查</w:t>
            </w:r>
          </w:p>
        </w:tc>
        <w:tc>
          <w:tcPr>
            <w:tcW w:w="5037" w:type="dxa"/>
            <w:vAlign w:val="center"/>
          </w:tcPr>
          <w:p w14:paraId="064E85C0">
            <w:pPr>
              <w:spacing w:line="360" w:lineRule="auto"/>
              <w:rPr>
                <w:rFonts w:ascii="Times New Roman" w:hAnsi="Times New Roman"/>
                <w:color w:val="000000"/>
                <w:sz w:val="24"/>
              </w:rPr>
            </w:pPr>
            <w:r>
              <w:rPr>
                <w:rFonts w:hint="eastAsia" w:ascii="Times New Roman" w:hAnsi="Times New Roman"/>
                <w:color w:val="000000"/>
                <w:sz w:val="24"/>
              </w:rPr>
              <w:t>3</w:t>
            </w:r>
            <w:r>
              <w:rPr>
                <w:rFonts w:ascii="Times New Roman" w:hAnsi="Times New Roman"/>
                <w:color w:val="000000"/>
                <w:sz w:val="24"/>
              </w:rPr>
              <w:t>.1</w:t>
            </w:r>
            <w:r>
              <w:rPr>
                <w:rFonts w:hint="eastAsia" w:ascii="Times New Roman" w:hAnsi="Times New Roman"/>
                <w:color w:val="000000"/>
                <w:sz w:val="24"/>
              </w:rPr>
              <w:t>投标函</w:t>
            </w:r>
            <w:r>
              <w:rPr>
                <w:rFonts w:ascii="Times New Roman" w:hAnsi="Times New Roman"/>
                <w:color w:val="000000"/>
                <w:sz w:val="24"/>
              </w:rPr>
              <w:t>须</w:t>
            </w:r>
            <w:r>
              <w:rPr>
                <w:rFonts w:hint="eastAsia" w:ascii="Times New Roman" w:hAnsi="Times New Roman"/>
                <w:color w:val="000000"/>
                <w:sz w:val="24"/>
              </w:rPr>
              <w:t>按招标文件中提供的格式填写，且内容</w:t>
            </w:r>
            <w:r>
              <w:rPr>
                <w:rFonts w:ascii="Times New Roman" w:hAnsi="Times New Roman"/>
                <w:color w:val="000000"/>
                <w:sz w:val="24"/>
              </w:rPr>
              <w:t>完整</w:t>
            </w:r>
            <w:r>
              <w:rPr>
                <w:rFonts w:hint="eastAsia" w:ascii="Times New Roman" w:hAnsi="Times New Roman"/>
                <w:color w:val="000000"/>
                <w:sz w:val="24"/>
              </w:rPr>
              <w:t>、准确、真实、有效</w:t>
            </w:r>
            <w:r>
              <w:rPr>
                <w:rFonts w:ascii="Times New Roman" w:hAnsi="Times New Roman"/>
                <w:color w:val="000000"/>
                <w:sz w:val="24"/>
              </w:rPr>
              <w:t>。</w:t>
            </w:r>
          </w:p>
          <w:p w14:paraId="0A3C98EF">
            <w:pPr>
              <w:spacing w:line="360" w:lineRule="auto"/>
              <w:rPr>
                <w:rFonts w:ascii="Times New Roman" w:hAnsi="Times New Roman"/>
                <w:color w:val="000000"/>
                <w:sz w:val="24"/>
              </w:rPr>
            </w:pPr>
            <w:r>
              <w:rPr>
                <w:rFonts w:hint="eastAsia" w:ascii="Times New Roman" w:hAnsi="Times New Roman"/>
                <w:color w:val="000000"/>
                <w:sz w:val="24"/>
              </w:rPr>
              <w:t>3</w:t>
            </w:r>
            <w:r>
              <w:rPr>
                <w:rFonts w:ascii="Times New Roman" w:hAnsi="Times New Roman"/>
                <w:color w:val="000000"/>
                <w:sz w:val="24"/>
              </w:rPr>
              <w:t>.2</w:t>
            </w:r>
            <w:r>
              <w:rPr>
                <w:rFonts w:hint="eastAsia" w:ascii="Times New Roman" w:hAnsi="Times New Roman"/>
                <w:color w:val="000000"/>
                <w:sz w:val="24"/>
              </w:rPr>
              <w:t>投标函须按招标文件要求签字、盖章。</w:t>
            </w:r>
          </w:p>
          <w:p w14:paraId="50BC8A43">
            <w:pPr>
              <w:spacing w:line="360" w:lineRule="auto"/>
              <w:rPr>
                <w:rFonts w:ascii="Times New Roman" w:hAnsi="Times New Roman"/>
                <w:color w:val="000000"/>
                <w:sz w:val="24"/>
              </w:rPr>
            </w:pPr>
            <w:r>
              <w:rPr>
                <w:rFonts w:hint="eastAsia" w:ascii="Times New Roman" w:hAnsi="Times New Roman"/>
                <w:color w:val="000000"/>
                <w:sz w:val="24"/>
              </w:rPr>
              <w:t>3.3</w:t>
            </w:r>
            <w:r>
              <w:rPr>
                <w:rFonts w:hint="eastAsia" w:ascii="Times New Roman" w:hAnsi="Times New Roman"/>
                <w:sz w:val="24"/>
              </w:rPr>
              <w:t>不符合以上要求的或未提供的</w:t>
            </w:r>
            <w:r>
              <w:rPr>
                <w:rFonts w:ascii="Times New Roman" w:hAnsi="Times New Roman"/>
                <w:color w:val="000000"/>
                <w:sz w:val="24"/>
              </w:rPr>
              <w:t>，</w:t>
            </w:r>
            <w:r>
              <w:rPr>
                <w:rFonts w:hint="eastAsia" w:ascii="Times New Roman" w:hAnsi="Times New Roman"/>
                <w:color w:val="000000"/>
                <w:sz w:val="24"/>
              </w:rPr>
              <w:t>投标</w:t>
            </w:r>
            <w:r>
              <w:rPr>
                <w:rFonts w:ascii="Times New Roman" w:hAnsi="Times New Roman"/>
                <w:color w:val="000000"/>
                <w:sz w:val="24"/>
              </w:rPr>
              <w:t>无效。</w:t>
            </w:r>
          </w:p>
        </w:tc>
      </w:tr>
      <w:tr w14:paraId="02AA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34F8DC73">
            <w:pPr>
              <w:ind w:left="-63" w:leftChars="-30" w:right="-63" w:rightChars="-30"/>
              <w:jc w:val="center"/>
              <w:rPr>
                <w:rFonts w:ascii="Times New Roman" w:hAnsi="Times New Roman"/>
                <w:sz w:val="24"/>
              </w:rPr>
            </w:pPr>
            <w:r>
              <w:rPr>
                <w:rFonts w:ascii="Times New Roman" w:hAnsi="Times New Roman"/>
                <w:sz w:val="24"/>
              </w:rPr>
              <w:t>4</w:t>
            </w:r>
          </w:p>
        </w:tc>
        <w:tc>
          <w:tcPr>
            <w:tcW w:w="1316" w:type="dxa"/>
            <w:vAlign w:val="center"/>
          </w:tcPr>
          <w:p w14:paraId="5CBEB9F0">
            <w:pPr>
              <w:ind w:left="-63" w:leftChars="-30" w:right="-63" w:rightChars="-30"/>
              <w:jc w:val="center"/>
              <w:rPr>
                <w:rFonts w:ascii="Times New Roman" w:hAnsi="Times New Roman"/>
                <w:sz w:val="24"/>
              </w:rPr>
            </w:pPr>
            <w:r>
              <w:rPr>
                <w:rFonts w:ascii="Times New Roman" w:hAnsi="Times New Roman"/>
                <w:sz w:val="24"/>
              </w:rPr>
              <w:t>报价</w:t>
            </w:r>
          </w:p>
        </w:tc>
        <w:tc>
          <w:tcPr>
            <w:tcW w:w="1769" w:type="dxa"/>
            <w:vAlign w:val="center"/>
          </w:tcPr>
          <w:p w14:paraId="79E270E4">
            <w:pPr>
              <w:spacing w:line="360" w:lineRule="auto"/>
              <w:jc w:val="center"/>
              <w:rPr>
                <w:rFonts w:ascii="Times New Roman" w:hAnsi="Times New Roman"/>
                <w:color w:val="000000"/>
                <w:sz w:val="24"/>
              </w:rPr>
            </w:pPr>
            <w:r>
              <w:rPr>
                <w:rFonts w:ascii="Times New Roman" w:hAnsi="Times New Roman"/>
                <w:color w:val="000000"/>
                <w:sz w:val="24"/>
              </w:rPr>
              <w:t>对</w:t>
            </w:r>
            <w:r>
              <w:rPr>
                <w:rFonts w:hint="eastAsia" w:ascii="Times New Roman" w:hAnsi="Times New Roman"/>
                <w:color w:val="000000"/>
                <w:sz w:val="24"/>
                <w:lang w:val="en-US" w:eastAsia="zh-CN"/>
              </w:rPr>
              <w:t>投标人</w:t>
            </w:r>
            <w:r>
              <w:rPr>
                <w:rFonts w:ascii="Times New Roman" w:hAnsi="Times New Roman"/>
                <w:color w:val="000000"/>
                <w:sz w:val="24"/>
              </w:rPr>
              <w:t>提供的</w:t>
            </w:r>
            <w:r>
              <w:rPr>
                <w:rFonts w:hint="eastAsia" w:ascii="Times New Roman" w:hAnsi="Times New Roman"/>
                <w:color w:val="000000"/>
                <w:sz w:val="24"/>
              </w:rPr>
              <w:t>开标</w:t>
            </w:r>
            <w:r>
              <w:rPr>
                <w:rFonts w:ascii="Times New Roman" w:hAnsi="Times New Roman"/>
                <w:color w:val="000000"/>
                <w:sz w:val="24"/>
              </w:rPr>
              <w:t>一览表进行审查</w:t>
            </w:r>
          </w:p>
        </w:tc>
        <w:tc>
          <w:tcPr>
            <w:tcW w:w="5037" w:type="dxa"/>
            <w:vAlign w:val="center"/>
          </w:tcPr>
          <w:p w14:paraId="5996D9C5">
            <w:pPr>
              <w:spacing w:line="360" w:lineRule="auto"/>
              <w:rPr>
                <w:rFonts w:ascii="Times New Roman" w:hAnsi="Times New Roman"/>
                <w:color w:val="000000"/>
                <w:sz w:val="24"/>
              </w:rPr>
            </w:pPr>
            <w:r>
              <w:rPr>
                <w:rFonts w:hint="eastAsia" w:ascii="Times New Roman" w:hAnsi="Times New Roman"/>
                <w:color w:val="000000"/>
                <w:sz w:val="24"/>
              </w:rPr>
              <w:t>4</w:t>
            </w:r>
            <w:r>
              <w:rPr>
                <w:rFonts w:ascii="Times New Roman" w:hAnsi="Times New Roman"/>
                <w:color w:val="000000"/>
                <w:sz w:val="24"/>
              </w:rPr>
              <w:t>.1</w:t>
            </w:r>
            <w:r>
              <w:rPr>
                <w:rFonts w:hint="eastAsia" w:ascii="Times New Roman" w:hAnsi="Times New Roman"/>
                <w:color w:val="000000"/>
                <w:sz w:val="24"/>
              </w:rPr>
              <w:t>开标一览表</w:t>
            </w:r>
            <w:r>
              <w:rPr>
                <w:rFonts w:ascii="Times New Roman" w:hAnsi="Times New Roman"/>
                <w:color w:val="000000"/>
                <w:sz w:val="24"/>
              </w:rPr>
              <w:t>须</w:t>
            </w:r>
            <w:r>
              <w:rPr>
                <w:rFonts w:hint="eastAsia" w:ascii="Times New Roman" w:hAnsi="Times New Roman"/>
                <w:color w:val="000000"/>
                <w:sz w:val="24"/>
              </w:rPr>
              <w:t>按招标文件中提供的格式填写，且内容</w:t>
            </w:r>
            <w:r>
              <w:rPr>
                <w:rFonts w:ascii="Times New Roman" w:hAnsi="Times New Roman"/>
                <w:color w:val="000000"/>
                <w:sz w:val="24"/>
              </w:rPr>
              <w:t>完整</w:t>
            </w:r>
            <w:r>
              <w:rPr>
                <w:rFonts w:hint="eastAsia" w:ascii="Times New Roman" w:hAnsi="Times New Roman"/>
                <w:color w:val="000000"/>
                <w:sz w:val="24"/>
              </w:rPr>
              <w:t>、准确、无漏项、无缺项、无</w:t>
            </w:r>
            <w:r>
              <w:rPr>
                <w:rFonts w:ascii="Times New Roman" w:hAnsi="Times New Roman"/>
                <w:color w:val="000000"/>
                <w:sz w:val="24"/>
              </w:rPr>
              <w:t>可选择或可调整报价。</w:t>
            </w:r>
          </w:p>
          <w:p w14:paraId="1F9EC5DF">
            <w:pPr>
              <w:spacing w:line="360" w:lineRule="auto"/>
              <w:rPr>
                <w:rFonts w:ascii="Times New Roman" w:hAnsi="Times New Roman"/>
                <w:color w:val="000000"/>
                <w:sz w:val="24"/>
              </w:rPr>
            </w:pPr>
            <w:r>
              <w:rPr>
                <w:rFonts w:hint="eastAsia" w:ascii="Times New Roman" w:hAnsi="Times New Roman"/>
                <w:color w:val="000000"/>
                <w:sz w:val="24"/>
              </w:rPr>
              <w:t>4</w:t>
            </w:r>
            <w:r>
              <w:rPr>
                <w:rFonts w:ascii="Times New Roman" w:hAnsi="Times New Roman"/>
                <w:color w:val="000000"/>
                <w:sz w:val="24"/>
              </w:rPr>
              <w:t>.2</w:t>
            </w:r>
            <w:r>
              <w:rPr>
                <w:rFonts w:hint="eastAsia" w:ascii="Times New Roman" w:hAnsi="Times New Roman"/>
                <w:color w:val="000000"/>
                <w:sz w:val="24"/>
              </w:rPr>
              <w:t>开标一览表须按招标文件要求签字、盖章。</w:t>
            </w:r>
          </w:p>
          <w:p w14:paraId="3938A422">
            <w:pPr>
              <w:spacing w:line="360" w:lineRule="auto"/>
              <w:rPr>
                <w:rFonts w:ascii="Times New Roman" w:hAnsi="Times New Roman"/>
                <w:color w:val="000000"/>
                <w:sz w:val="24"/>
              </w:rPr>
            </w:pPr>
            <w:r>
              <w:rPr>
                <w:rFonts w:hint="eastAsia" w:ascii="Times New Roman" w:hAnsi="Times New Roman"/>
                <w:color w:val="000000"/>
                <w:sz w:val="24"/>
              </w:rPr>
              <w:t>4.3不符合以上要求的</w:t>
            </w:r>
            <w:r>
              <w:rPr>
                <w:rFonts w:ascii="Times New Roman" w:hAnsi="Times New Roman"/>
                <w:color w:val="000000"/>
                <w:sz w:val="24"/>
              </w:rPr>
              <w:t>，</w:t>
            </w:r>
            <w:r>
              <w:rPr>
                <w:rFonts w:hint="eastAsia" w:ascii="Times New Roman" w:hAnsi="Times New Roman"/>
                <w:color w:val="000000"/>
                <w:sz w:val="24"/>
              </w:rPr>
              <w:t>投标</w:t>
            </w:r>
            <w:r>
              <w:rPr>
                <w:rFonts w:ascii="Times New Roman" w:hAnsi="Times New Roman"/>
                <w:color w:val="000000"/>
                <w:sz w:val="24"/>
              </w:rPr>
              <w:t>无效。</w:t>
            </w:r>
          </w:p>
        </w:tc>
      </w:tr>
      <w:tr w14:paraId="1087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1D20B05B">
            <w:pPr>
              <w:adjustRightInd w:val="0"/>
              <w:snapToGrid w:val="0"/>
              <w:spacing w:line="360" w:lineRule="auto"/>
              <w:jc w:val="center"/>
              <w:rPr>
                <w:rFonts w:ascii="Times New Roman" w:hAnsi="Times New Roman"/>
                <w:kern w:val="0"/>
                <w:sz w:val="24"/>
              </w:rPr>
            </w:pPr>
            <w:r>
              <w:rPr>
                <w:rFonts w:hint="eastAsia" w:ascii="Times New Roman" w:hAnsi="Times New Roman"/>
                <w:kern w:val="0"/>
                <w:sz w:val="24"/>
              </w:rPr>
              <w:t>5</w:t>
            </w:r>
          </w:p>
        </w:tc>
        <w:tc>
          <w:tcPr>
            <w:tcW w:w="1316" w:type="dxa"/>
            <w:vAlign w:val="center"/>
          </w:tcPr>
          <w:p w14:paraId="7D593806">
            <w:pPr>
              <w:adjustRightInd w:val="0"/>
              <w:snapToGrid w:val="0"/>
              <w:spacing w:line="400" w:lineRule="exact"/>
              <w:jc w:val="center"/>
              <w:rPr>
                <w:rFonts w:ascii="Times New Roman" w:hAnsi="Times New Roman"/>
                <w:kern w:val="0"/>
                <w:sz w:val="24"/>
              </w:rPr>
            </w:pPr>
            <w:r>
              <w:rPr>
                <w:sz w:val="24"/>
              </w:rPr>
              <w:t>商务资信</w:t>
            </w:r>
          </w:p>
        </w:tc>
        <w:tc>
          <w:tcPr>
            <w:tcW w:w="1769" w:type="dxa"/>
            <w:vAlign w:val="center"/>
          </w:tcPr>
          <w:p w14:paraId="52BD3430">
            <w:pPr>
              <w:spacing w:line="360" w:lineRule="auto"/>
              <w:rPr>
                <w:rFonts w:ascii="Times New Roman" w:hAnsi="Times New Roman"/>
                <w:color w:val="000000"/>
                <w:sz w:val="24"/>
              </w:rPr>
            </w:pPr>
            <w:r>
              <w:rPr>
                <w:color w:val="000000"/>
                <w:sz w:val="24"/>
              </w:rPr>
              <w:t>对</w:t>
            </w:r>
            <w:r>
              <w:rPr>
                <w:rFonts w:hint="eastAsia" w:ascii="Times New Roman" w:hAnsi="Times New Roman"/>
                <w:color w:val="000000"/>
                <w:sz w:val="24"/>
                <w:lang w:val="en-US" w:eastAsia="zh-CN"/>
              </w:rPr>
              <w:t>投标人</w:t>
            </w:r>
            <w:r>
              <w:rPr>
                <w:color w:val="000000"/>
                <w:sz w:val="24"/>
              </w:rPr>
              <w:t>提供的商务条款响应表</w:t>
            </w:r>
            <w:r>
              <w:rPr>
                <w:rFonts w:hint="eastAsia"/>
                <w:color w:val="000000"/>
                <w:sz w:val="24"/>
              </w:rPr>
              <w:t>的响应情况</w:t>
            </w:r>
            <w:r>
              <w:rPr>
                <w:color w:val="000000"/>
                <w:sz w:val="24"/>
              </w:rPr>
              <w:t>进行审查</w:t>
            </w:r>
          </w:p>
        </w:tc>
        <w:tc>
          <w:tcPr>
            <w:tcW w:w="5037" w:type="dxa"/>
            <w:vAlign w:val="center"/>
          </w:tcPr>
          <w:p w14:paraId="7FC01C48">
            <w:pPr>
              <w:spacing w:line="360" w:lineRule="auto"/>
              <w:rPr>
                <w:color w:val="000000"/>
                <w:sz w:val="24"/>
              </w:rPr>
            </w:pPr>
            <w:r>
              <w:rPr>
                <w:rFonts w:hint="eastAsia"/>
                <w:color w:val="000000"/>
                <w:sz w:val="24"/>
              </w:rPr>
              <w:t>5</w:t>
            </w:r>
            <w:r>
              <w:rPr>
                <w:color w:val="000000"/>
                <w:sz w:val="24"/>
              </w:rPr>
              <w:t>.1</w:t>
            </w:r>
            <w:r>
              <w:rPr>
                <w:rFonts w:hint="eastAsia"/>
                <w:color w:val="000000"/>
                <w:sz w:val="24"/>
              </w:rPr>
              <w:t>响应表</w:t>
            </w:r>
            <w:r>
              <w:rPr>
                <w:color w:val="000000"/>
                <w:sz w:val="24"/>
              </w:rPr>
              <w:t>须</w:t>
            </w:r>
            <w:r>
              <w:rPr>
                <w:rFonts w:hint="eastAsia"/>
                <w:color w:val="000000"/>
                <w:sz w:val="24"/>
              </w:rPr>
              <w:t>按</w:t>
            </w:r>
            <w:r>
              <w:rPr>
                <w:rFonts w:hint="eastAsia" w:ascii="Times New Roman" w:hAnsi="Times New Roman"/>
                <w:color w:val="000000"/>
                <w:sz w:val="24"/>
              </w:rPr>
              <w:t>招标</w:t>
            </w:r>
            <w:r>
              <w:rPr>
                <w:rFonts w:hint="eastAsia"/>
                <w:color w:val="000000"/>
                <w:sz w:val="24"/>
              </w:rPr>
              <w:t>文件中提供的格式填写，且响应内容</w:t>
            </w:r>
            <w:r>
              <w:rPr>
                <w:color w:val="000000"/>
                <w:sz w:val="24"/>
              </w:rPr>
              <w:t>完整</w:t>
            </w:r>
            <w:r>
              <w:rPr>
                <w:rFonts w:hint="eastAsia"/>
                <w:color w:val="000000"/>
                <w:sz w:val="24"/>
              </w:rPr>
              <w:t>、准确、真实、有效，无空项、漏项。</w:t>
            </w:r>
          </w:p>
          <w:p w14:paraId="585E26C3">
            <w:pPr>
              <w:spacing w:line="360" w:lineRule="auto"/>
              <w:rPr>
                <w:color w:val="000000"/>
                <w:sz w:val="24"/>
              </w:rPr>
            </w:pPr>
            <w:r>
              <w:rPr>
                <w:rFonts w:hint="eastAsia"/>
                <w:color w:val="000000"/>
                <w:sz w:val="24"/>
              </w:rPr>
              <w:t>5</w:t>
            </w:r>
            <w:r>
              <w:rPr>
                <w:color w:val="000000"/>
                <w:sz w:val="24"/>
              </w:rPr>
              <w:t>.2</w:t>
            </w:r>
            <w:r>
              <w:rPr>
                <w:rFonts w:hint="eastAsia"/>
                <w:color w:val="000000"/>
                <w:sz w:val="24"/>
              </w:rPr>
              <w:t>响应表须按</w:t>
            </w:r>
            <w:r>
              <w:rPr>
                <w:rFonts w:hint="eastAsia" w:ascii="Times New Roman" w:hAnsi="Times New Roman"/>
                <w:color w:val="000000"/>
                <w:sz w:val="24"/>
              </w:rPr>
              <w:t>招标</w:t>
            </w:r>
            <w:r>
              <w:rPr>
                <w:rFonts w:hint="eastAsia"/>
                <w:color w:val="000000"/>
                <w:sz w:val="24"/>
              </w:rPr>
              <w:t>文件要求签字、盖章。</w:t>
            </w:r>
          </w:p>
          <w:p w14:paraId="1B34A6A8">
            <w:pPr>
              <w:spacing w:line="360" w:lineRule="auto"/>
              <w:rPr>
                <w:color w:val="000000"/>
                <w:sz w:val="24"/>
              </w:rPr>
            </w:pPr>
            <w:r>
              <w:rPr>
                <w:rFonts w:hint="eastAsia"/>
                <w:color w:val="000000"/>
                <w:sz w:val="24"/>
              </w:rPr>
              <w:t>5.3</w:t>
            </w:r>
            <w:r>
              <w:rPr>
                <w:color w:val="000000"/>
                <w:sz w:val="24"/>
              </w:rPr>
              <w:t>对</w:t>
            </w:r>
            <w:r>
              <w:rPr>
                <w:rFonts w:hint="eastAsia" w:ascii="Times New Roman" w:hAnsi="Times New Roman"/>
                <w:color w:val="000000"/>
                <w:sz w:val="24"/>
              </w:rPr>
              <w:t>招标</w:t>
            </w:r>
            <w:r>
              <w:rPr>
                <w:rFonts w:hint="eastAsia"/>
                <w:color w:val="000000"/>
                <w:sz w:val="24"/>
              </w:rPr>
              <w:t>文件</w:t>
            </w:r>
            <w:r>
              <w:rPr>
                <w:color w:val="000000"/>
                <w:sz w:val="24"/>
              </w:rPr>
              <w:t>第五部分的商务要求全部做出实质性响应。</w:t>
            </w:r>
          </w:p>
          <w:p w14:paraId="2EB24AF1">
            <w:pPr>
              <w:spacing w:line="360" w:lineRule="auto"/>
              <w:rPr>
                <w:rFonts w:ascii="Times New Roman" w:hAnsi="Times New Roman"/>
                <w:color w:val="000000"/>
                <w:sz w:val="24"/>
              </w:rPr>
            </w:pPr>
            <w:r>
              <w:rPr>
                <w:rFonts w:hint="eastAsia"/>
                <w:color w:val="000000"/>
                <w:sz w:val="24"/>
              </w:rPr>
              <w:t>5.4</w:t>
            </w:r>
            <w:r>
              <w:rPr>
                <w:rFonts w:hint="eastAsia"/>
                <w:sz w:val="24"/>
              </w:rPr>
              <w:t>不符合以上要求的或未提供的</w:t>
            </w:r>
            <w:r>
              <w:rPr>
                <w:color w:val="000000"/>
                <w:sz w:val="24"/>
              </w:rPr>
              <w:t>，响应无效。</w:t>
            </w:r>
          </w:p>
        </w:tc>
      </w:tr>
      <w:tr w14:paraId="7D2A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trPr>
        <w:tc>
          <w:tcPr>
            <w:tcW w:w="681" w:type="dxa"/>
            <w:vAlign w:val="center"/>
          </w:tcPr>
          <w:p w14:paraId="76928B5C">
            <w:pPr>
              <w:ind w:left="-63" w:leftChars="-30" w:right="-63" w:rightChars="-30"/>
              <w:jc w:val="center"/>
              <w:rPr>
                <w:sz w:val="24"/>
              </w:rPr>
            </w:pPr>
            <w:r>
              <w:rPr>
                <w:sz w:val="24"/>
              </w:rPr>
              <w:t>6</w:t>
            </w:r>
          </w:p>
        </w:tc>
        <w:tc>
          <w:tcPr>
            <w:tcW w:w="1316" w:type="dxa"/>
            <w:vAlign w:val="center"/>
          </w:tcPr>
          <w:p w14:paraId="13B4E66F">
            <w:pPr>
              <w:ind w:left="-63" w:leftChars="-30" w:right="-63" w:rightChars="-30"/>
              <w:jc w:val="center"/>
              <w:rPr>
                <w:sz w:val="24"/>
              </w:rPr>
            </w:pPr>
            <w:r>
              <w:rPr>
                <w:sz w:val="24"/>
              </w:rPr>
              <w:t>技术</w:t>
            </w:r>
          </w:p>
        </w:tc>
        <w:tc>
          <w:tcPr>
            <w:tcW w:w="1769" w:type="dxa"/>
            <w:vAlign w:val="center"/>
          </w:tcPr>
          <w:p w14:paraId="29AFBA33">
            <w:pPr>
              <w:spacing w:line="360" w:lineRule="auto"/>
              <w:jc w:val="center"/>
              <w:rPr>
                <w:color w:val="000000"/>
                <w:sz w:val="24"/>
              </w:rPr>
            </w:pPr>
            <w:r>
              <w:rPr>
                <w:color w:val="000000"/>
                <w:sz w:val="24"/>
              </w:rPr>
              <w:t>对</w:t>
            </w:r>
            <w:r>
              <w:rPr>
                <w:rFonts w:hint="eastAsia" w:ascii="Times New Roman" w:hAnsi="Times New Roman"/>
                <w:color w:val="000000"/>
                <w:sz w:val="24"/>
                <w:lang w:val="en-US" w:eastAsia="zh-CN"/>
              </w:rPr>
              <w:t>投标人</w:t>
            </w:r>
            <w:r>
              <w:rPr>
                <w:color w:val="000000"/>
                <w:sz w:val="24"/>
              </w:rPr>
              <w:t>提供的技术规范响应及偏离表</w:t>
            </w:r>
            <w:r>
              <w:rPr>
                <w:rFonts w:hint="eastAsia"/>
                <w:color w:val="000000"/>
                <w:sz w:val="24"/>
              </w:rPr>
              <w:t>的响应情况</w:t>
            </w:r>
            <w:r>
              <w:rPr>
                <w:color w:val="000000"/>
                <w:sz w:val="24"/>
              </w:rPr>
              <w:t>进行审查</w:t>
            </w:r>
          </w:p>
        </w:tc>
        <w:tc>
          <w:tcPr>
            <w:tcW w:w="5037" w:type="dxa"/>
            <w:vAlign w:val="center"/>
          </w:tcPr>
          <w:p w14:paraId="56431636">
            <w:pPr>
              <w:spacing w:line="360" w:lineRule="auto"/>
              <w:rPr>
                <w:color w:val="000000"/>
                <w:sz w:val="24"/>
              </w:rPr>
            </w:pPr>
            <w:r>
              <w:rPr>
                <w:color w:val="000000"/>
                <w:sz w:val="24"/>
              </w:rPr>
              <w:t>6.1技术规范响应及偏离表须</w:t>
            </w:r>
            <w:r>
              <w:rPr>
                <w:rFonts w:hint="eastAsia"/>
                <w:color w:val="000000"/>
                <w:sz w:val="24"/>
              </w:rPr>
              <w:t>按招标文件中提供的格式填写，且响应内容</w:t>
            </w:r>
            <w:r>
              <w:rPr>
                <w:color w:val="000000"/>
                <w:sz w:val="24"/>
              </w:rPr>
              <w:t>完整</w:t>
            </w:r>
            <w:r>
              <w:rPr>
                <w:rFonts w:hint="eastAsia"/>
                <w:color w:val="000000"/>
                <w:sz w:val="24"/>
              </w:rPr>
              <w:t>、准确、真实、有效，无空项、漏项。</w:t>
            </w:r>
          </w:p>
          <w:p w14:paraId="62743942">
            <w:pPr>
              <w:spacing w:line="360" w:lineRule="auto"/>
              <w:rPr>
                <w:color w:val="000000"/>
                <w:sz w:val="24"/>
              </w:rPr>
            </w:pPr>
            <w:r>
              <w:rPr>
                <w:rFonts w:hint="eastAsia"/>
                <w:color w:val="000000"/>
                <w:sz w:val="24"/>
              </w:rPr>
              <w:t>6</w:t>
            </w:r>
            <w:r>
              <w:rPr>
                <w:color w:val="000000"/>
                <w:sz w:val="24"/>
              </w:rPr>
              <w:t>.2技术规范响应及偏离表</w:t>
            </w:r>
            <w:r>
              <w:rPr>
                <w:rFonts w:hint="eastAsia"/>
                <w:color w:val="000000"/>
                <w:sz w:val="24"/>
              </w:rPr>
              <w:t>须按招标文件要求签字、盖章。</w:t>
            </w:r>
          </w:p>
          <w:p w14:paraId="0D41FB9B">
            <w:pPr>
              <w:spacing w:line="360" w:lineRule="auto"/>
              <w:rPr>
                <w:color w:val="000000"/>
                <w:sz w:val="24"/>
              </w:rPr>
            </w:pPr>
            <w:r>
              <w:rPr>
                <w:rFonts w:hint="eastAsia"/>
                <w:color w:val="000000"/>
                <w:sz w:val="24"/>
              </w:rPr>
              <w:t>6.3</w:t>
            </w:r>
            <w:r>
              <w:rPr>
                <w:color w:val="000000"/>
                <w:sz w:val="24"/>
              </w:rPr>
              <w:t>对</w:t>
            </w:r>
            <w:r>
              <w:rPr>
                <w:rFonts w:hint="eastAsia"/>
                <w:color w:val="000000"/>
                <w:sz w:val="24"/>
              </w:rPr>
              <w:t>招标</w:t>
            </w:r>
            <w:r>
              <w:rPr>
                <w:color w:val="000000"/>
                <w:sz w:val="24"/>
              </w:rPr>
              <w:t>文件第五部分</w:t>
            </w:r>
            <w:r>
              <w:rPr>
                <w:rFonts w:hint="eastAsia"/>
                <w:color w:val="000000"/>
                <w:sz w:val="24"/>
              </w:rPr>
              <w:t>各包</w:t>
            </w:r>
            <w:r>
              <w:rPr>
                <w:color w:val="000000"/>
                <w:sz w:val="24"/>
              </w:rPr>
              <w:t>“技术要求”中的内容</w:t>
            </w:r>
            <w:r>
              <w:rPr>
                <w:rFonts w:hint="eastAsia"/>
                <w:color w:val="000000"/>
                <w:sz w:val="24"/>
              </w:rPr>
              <w:t>作出实质性响应。</w:t>
            </w:r>
          </w:p>
          <w:p w14:paraId="42724596">
            <w:pPr>
              <w:spacing w:line="360" w:lineRule="auto"/>
              <w:rPr>
                <w:color w:val="000000"/>
                <w:sz w:val="24"/>
              </w:rPr>
            </w:pPr>
            <w:r>
              <w:rPr>
                <w:rFonts w:hint="eastAsia"/>
                <w:color w:val="000000"/>
                <w:sz w:val="24"/>
              </w:rPr>
              <w:t>6.4不符合以上要求的，或负偏离响应内容经</w:t>
            </w:r>
            <w:r>
              <w:rPr>
                <w:rFonts w:hint="eastAsia"/>
                <w:color w:val="000000"/>
                <w:sz w:val="24"/>
                <w:lang w:eastAsia="zh-CN"/>
              </w:rPr>
              <w:t>评标委员会</w:t>
            </w:r>
            <w:r>
              <w:rPr>
                <w:color w:val="000000"/>
                <w:sz w:val="24"/>
              </w:rPr>
              <w:t>共同认定</w:t>
            </w:r>
            <w:r>
              <w:rPr>
                <w:rFonts w:hint="eastAsia"/>
                <w:color w:val="000000"/>
                <w:sz w:val="24"/>
              </w:rPr>
              <w:t>属重大技术负偏离的，或未提供偏离表的，响应均</w:t>
            </w:r>
            <w:r>
              <w:rPr>
                <w:color w:val="000000"/>
                <w:sz w:val="24"/>
              </w:rPr>
              <w:t>无效。</w:t>
            </w:r>
          </w:p>
        </w:tc>
      </w:tr>
      <w:tr w14:paraId="16F3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4458DAFC">
            <w:pPr>
              <w:adjustRightInd w:val="0"/>
              <w:snapToGrid w:val="0"/>
              <w:spacing w:line="360" w:lineRule="auto"/>
              <w:jc w:val="center"/>
              <w:rPr>
                <w:rFonts w:ascii="Calibri" w:hAnsi="Calibri" w:eastAsia="宋体" w:cs="Times New Roman"/>
                <w:kern w:val="0"/>
                <w:sz w:val="24"/>
                <w:szCs w:val="24"/>
                <w:lang w:val="en-US" w:eastAsia="zh-CN" w:bidi="ar-SA"/>
              </w:rPr>
            </w:pPr>
            <w:r>
              <w:rPr>
                <w:rFonts w:hint="eastAsia"/>
                <w:kern w:val="0"/>
                <w:sz w:val="24"/>
              </w:rPr>
              <w:t>7</w:t>
            </w:r>
          </w:p>
        </w:tc>
        <w:tc>
          <w:tcPr>
            <w:tcW w:w="1316" w:type="dxa"/>
            <w:vAlign w:val="center"/>
          </w:tcPr>
          <w:p w14:paraId="33B39773">
            <w:pPr>
              <w:adjustRightInd w:val="0"/>
              <w:snapToGrid w:val="0"/>
              <w:spacing w:line="400" w:lineRule="exact"/>
              <w:jc w:val="center"/>
              <w:rPr>
                <w:rFonts w:ascii="Calibri" w:hAnsi="Calibri" w:eastAsia="宋体" w:cs="Times New Roman"/>
                <w:kern w:val="0"/>
                <w:sz w:val="24"/>
                <w:szCs w:val="24"/>
                <w:lang w:val="en-US" w:eastAsia="zh-CN" w:bidi="ar-SA"/>
              </w:rPr>
            </w:pPr>
            <w:r>
              <w:rPr>
                <w:kern w:val="0"/>
                <w:sz w:val="24"/>
              </w:rPr>
              <w:t>商务资信</w:t>
            </w:r>
          </w:p>
        </w:tc>
        <w:tc>
          <w:tcPr>
            <w:tcW w:w="1769" w:type="dxa"/>
            <w:vAlign w:val="center"/>
          </w:tcPr>
          <w:p w14:paraId="57CD79B4">
            <w:pPr>
              <w:spacing w:line="360" w:lineRule="auto"/>
              <w:jc w:val="center"/>
              <w:rPr>
                <w:rFonts w:ascii="Calibri" w:hAnsi="Calibri" w:eastAsia="宋体" w:cs="Times New Roman"/>
                <w:color w:val="000000"/>
                <w:kern w:val="2"/>
                <w:sz w:val="24"/>
                <w:szCs w:val="24"/>
                <w:lang w:val="en-US" w:eastAsia="zh-CN" w:bidi="ar-SA"/>
              </w:rPr>
            </w:pPr>
            <w:r>
              <w:rPr>
                <w:color w:val="000000"/>
                <w:sz w:val="24"/>
              </w:rPr>
              <w:t>对</w:t>
            </w:r>
            <w:r>
              <w:rPr>
                <w:rFonts w:hint="eastAsia"/>
                <w:color w:val="000000"/>
                <w:sz w:val="24"/>
                <w:lang w:eastAsia="zh-CN"/>
              </w:rPr>
              <w:t>投标人</w:t>
            </w:r>
            <w:r>
              <w:rPr>
                <w:color w:val="000000"/>
                <w:sz w:val="24"/>
              </w:rPr>
              <w:t>提供的</w:t>
            </w:r>
            <w:r>
              <w:rPr>
                <w:rFonts w:hint="eastAsia"/>
                <w:color w:val="000000"/>
                <w:sz w:val="24"/>
                <w:lang w:val="en-US" w:eastAsia="zh-CN"/>
              </w:rPr>
              <w:t>投标</w:t>
            </w:r>
            <w:r>
              <w:rPr>
                <w:color w:val="000000"/>
                <w:sz w:val="24"/>
              </w:rPr>
              <w:t>文件进行审查</w:t>
            </w:r>
          </w:p>
        </w:tc>
        <w:tc>
          <w:tcPr>
            <w:tcW w:w="5037" w:type="dxa"/>
            <w:vAlign w:val="center"/>
          </w:tcPr>
          <w:p w14:paraId="568F63CF">
            <w:pPr>
              <w:spacing w:line="360" w:lineRule="auto"/>
              <w:rPr>
                <w:color w:val="000000"/>
                <w:sz w:val="24"/>
              </w:rPr>
            </w:pPr>
            <w:r>
              <w:rPr>
                <w:rFonts w:hint="eastAsia"/>
                <w:color w:val="000000"/>
                <w:sz w:val="24"/>
              </w:rPr>
              <w:t>7</w:t>
            </w:r>
            <w:r>
              <w:rPr>
                <w:color w:val="000000"/>
                <w:sz w:val="24"/>
              </w:rPr>
              <w:t>.1</w:t>
            </w:r>
            <w:r>
              <w:rPr>
                <w:rFonts w:hint="eastAsia"/>
                <w:color w:val="000000"/>
                <w:sz w:val="24"/>
                <w:lang w:eastAsia="zh-CN"/>
              </w:rPr>
              <w:t>投标文件</w:t>
            </w:r>
            <w:r>
              <w:rPr>
                <w:color w:val="000000"/>
                <w:sz w:val="24"/>
              </w:rPr>
              <w:t>须</w:t>
            </w:r>
            <w:r>
              <w:rPr>
                <w:rFonts w:hint="eastAsia"/>
                <w:color w:val="000000"/>
                <w:sz w:val="24"/>
              </w:rPr>
              <w:t>按</w:t>
            </w:r>
            <w:r>
              <w:rPr>
                <w:rFonts w:hint="eastAsia"/>
                <w:color w:val="000000"/>
                <w:sz w:val="24"/>
                <w:lang w:eastAsia="zh-CN"/>
              </w:rPr>
              <w:t>招标文件</w:t>
            </w:r>
            <w:r>
              <w:rPr>
                <w:rFonts w:hint="eastAsia"/>
                <w:color w:val="000000"/>
                <w:sz w:val="24"/>
              </w:rPr>
              <w:t>中提供的格式填写，且内容</w:t>
            </w:r>
            <w:r>
              <w:rPr>
                <w:color w:val="000000"/>
                <w:sz w:val="24"/>
              </w:rPr>
              <w:t>完整</w:t>
            </w:r>
            <w:r>
              <w:rPr>
                <w:rFonts w:hint="eastAsia"/>
                <w:color w:val="000000"/>
                <w:sz w:val="24"/>
              </w:rPr>
              <w:t>、准确、真实、有效</w:t>
            </w:r>
            <w:r>
              <w:rPr>
                <w:color w:val="000000"/>
                <w:sz w:val="24"/>
              </w:rPr>
              <w:t>。</w:t>
            </w:r>
          </w:p>
          <w:p w14:paraId="32427B75">
            <w:pPr>
              <w:spacing w:line="360" w:lineRule="auto"/>
              <w:rPr>
                <w:color w:val="000000"/>
                <w:sz w:val="24"/>
              </w:rPr>
            </w:pPr>
            <w:r>
              <w:rPr>
                <w:rFonts w:hint="eastAsia"/>
                <w:color w:val="000000"/>
                <w:sz w:val="24"/>
              </w:rPr>
              <w:t>7</w:t>
            </w:r>
            <w:r>
              <w:rPr>
                <w:color w:val="000000"/>
                <w:sz w:val="24"/>
              </w:rPr>
              <w:t>.2</w:t>
            </w:r>
            <w:r>
              <w:rPr>
                <w:rFonts w:hint="eastAsia"/>
                <w:color w:val="000000"/>
                <w:sz w:val="24"/>
                <w:lang w:eastAsia="zh-CN"/>
              </w:rPr>
              <w:t>投标文件</w:t>
            </w:r>
            <w:r>
              <w:rPr>
                <w:rFonts w:hint="eastAsia"/>
                <w:color w:val="000000"/>
                <w:sz w:val="24"/>
              </w:rPr>
              <w:t>须按</w:t>
            </w:r>
            <w:r>
              <w:rPr>
                <w:rFonts w:hint="eastAsia"/>
                <w:color w:val="000000"/>
                <w:sz w:val="24"/>
                <w:lang w:eastAsia="zh-CN"/>
              </w:rPr>
              <w:t>招标文件</w:t>
            </w:r>
            <w:r>
              <w:rPr>
                <w:rFonts w:hint="eastAsia"/>
                <w:color w:val="000000"/>
                <w:sz w:val="24"/>
              </w:rPr>
              <w:t>要求签字、盖章。</w:t>
            </w:r>
          </w:p>
          <w:p w14:paraId="64DDF8B8">
            <w:pPr>
              <w:spacing w:line="360" w:lineRule="auto"/>
              <w:rPr>
                <w:rFonts w:hint="eastAsia" w:ascii="Calibri" w:hAnsi="Calibri" w:eastAsia="宋体" w:cs="Times New Roman"/>
                <w:color w:val="000000"/>
                <w:kern w:val="2"/>
                <w:sz w:val="24"/>
                <w:szCs w:val="24"/>
                <w:lang w:val="en-US" w:eastAsia="zh-CN" w:bidi="ar-SA"/>
              </w:rPr>
            </w:pPr>
            <w:r>
              <w:rPr>
                <w:rFonts w:hint="eastAsia"/>
                <w:color w:val="000000"/>
                <w:sz w:val="24"/>
              </w:rPr>
              <w:t>7.3</w:t>
            </w:r>
            <w:r>
              <w:rPr>
                <w:rFonts w:hint="eastAsia"/>
                <w:sz w:val="24"/>
              </w:rPr>
              <w:t>不符合以上要求的或未提供的</w:t>
            </w:r>
            <w:r>
              <w:rPr>
                <w:color w:val="000000"/>
                <w:sz w:val="24"/>
              </w:rPr>
              <w:t>，响应无效。</w:t>
            </w:r>
          </w:p>
        </w:tc>
      </w:tr>
      <w:tr w14:paraId="4221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7BB760FF">
            <w:pPr>
              <w:ind w:left="-63" w:leftChars="-30" w:right="-63" w:rightChars="-30"/>
              <w:jc w:val="center"/>
              <w:rPr>
                <w:rFonts w:hint="default"/>
                <w:kern w:val="0"/>
                <w:sz w:val="24"/>
                <w:lang w:val="en-US" w:eastAsia="zh-CN"/>
              </w:rPr>
            </w:pPr>
            <w:r>
              <w:rPr>
                <w:rFonts w:hint="eastAsia"/>
                <w:kern w:val="0"/>
                <w:sz w:val="24"/>
                <w:lang w:val="en-US" w:eastAsia="zh-CN"/>
              </w:rPr>
              <w:t>8</w:t>
            </w:r>
          </w:p>
        </w:tc>
        <w:tc>
          <w:tcPr>
            <w:tcW w:w="1316" w:type="dxa"/>
            <w:vAlign w:val="center"/>
          </w:tcPr>
          <w:p w14:paraId="260C3679">
            <w:pPr>
              <w:ind w:left="-63" w:leftChars="-30" w:right="-63" w:rightChars="-30"/>
              <w:jc w:val="center"/>
              <w:rPr>
                <w:rFonts w:hint="eastAsia" w:eastAsia="宋体"/>
                <w:sz w:val="24"/>
                <w:lang w:val="en-US" w:eastAsia="zh-CN"/>
              </w:rPr>
            </w:pPr>
            <w:r>
              <w:rPr>
                <w:rFonts w:hint="eastAsia"/>
                <w:sz w:val="24"/>
                <w:lang w:val="en-US" w:eastAsia="zh-CN"/>
              </w:rPr>
              <w:t>其他</w:t>
            </w:r>
          </w:p>
        </w:tc>
        <w:tc>
          <w:tcPr>
            <w:tcW w:w="1769" w:type="dxa"/>
            <w:vAlign w:val="center"/>
          </w:tcPr>
          <w:p w14:paraId="115971C4">
            <w:pPr>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其他</w:t>
            </w:r>
          </w:p>
        </w:tc>
        <w:tc>
          <w:tcPr>
            <w:tcW w:w="5037" w:type="dxa"/>
            <w:vAlign w:val="center"/>
          </w:tcPr>
          <w:p w14:paraId="40A31FA8">
            <w:pPr>
              <w:adjustRightInd w:val="0"/>
              <w:snapToGrid w:val="0"/>
              <w:spacing w:line="360" w:lineRule="auto"/>
              <w:rPr>
                <w:rFonts w:hint="eastAsia" w:ascii="宋体" w:hAnsi="宋体" w:cs="宋体"/>
                <w:sz w:val="24"/>
              </w:rPr>
            </w:pPr>
            <w:r>
              <w:rPr>
                <w:rFonts w:hint="eastAsia"/>
                <w:color w:val="000000"/>
                <w:sz w:val="24"/>
                <w:lang w:val="en-US" w:eastAsia="zh-CN"/>
              </w:rPr>
              <w:t>满足招标文件的其他要求。</w:t>
            </w:r>
          </w:p>
        </w:tc>
      </w:tr>
    </w:tbl>
    <w:p w14:paraId="66AD9B29">
      <w:pPr>
        <w:pStyle w:val="31"/>
        <w:snapToGrid w:val="0"/>
        <w:spacing w:line="360" w:lineRule="auto"/>
        <w:ind w:left="1080" w:hanging="1080" w:hangingChars="450"/>
        <w:jc w:val="left"/>
        <w:rPr>
          <w:rFonts w:ascii="Times New Roman" w:hAnsi="Times New Roman"/>
          <w:sz w:val="24"/>
          <w:szCs w:val="24"/>
        </w:rPr>
      </w:pPr>
      <w:r>
        <w:rPr>
          <w:rFonts w:ascii="Times New Roman" w:hAnsi="Times New Roman"/>
          <w:sz w:val="24"/>
          <w:szCs w:val="24"/>
        </w:rPr>
        <w:t>说明：</w:t>
      </w:r>
    </w:p>
    <w:p w14:paraId="7FF62191">
      <w:pPr>
        <w:pStyle w:val="31"/>
        <w:snapToGrid w:val="0"/>
        <w:spacing w:line="360" w:lineRule="auto"/>
        <w:ind w:left="2" w:firstLine="420" w:firstLineChars="175"/>
        <w:jc w:val="left"/>
        <w:rPr>
          <w:rFonts w:ascii="Times New Roman" w:hAnsi="Times New Roman"/>
          <w:sz w:val="24"/>
          <w:szCs w:val="24"/>
        </w:rPr>
      </w:pPr>
      <w:r>
        <w:rPr>
          <w:rFonts w:ascii="Times New Roman" w:hAnsi="Times New Roman"/>
          <w:sz w:val="24"/>
          <w:szCs w:val="24"/>
        </w:rPr>
        <w:t>1.符合性审查的内容，经评标委员会共同认定没有做出实质性、符合性响应的，将导致投标无效。</w:t>
      </w:r>
    </w:p>
    <w:p w14:paraId="71BE40FD">
      <w:pPr>
        <w:pStyle w:val="31"/>
        <w:snapToGrid w:val="0"/>
        <w:spacing w:line="360" w:lineRule="auto"/>
        <w:ind w:left="2" w:firstLine="420" w:firstLineChars="175"/>
        <w:jc w:val="left"/>
        <w:rPr>
          <w:rFonts w:ascii="Times New Roman" w:hAnsi="Times New Roman"/>
          <w:b/>
          <w:sz w:val="24"/>
          <w:szCs w:val="24"/>
        </w:rPr>
      </w:pPr>
      <w:r>
        <w:rPr>
          <w:rFonts w:ascii="Times New Roman" w:hAnsi="Times New Roman"/>
          <w:sz w:val="24"/>
          <w:szCs w:val="24"/>
        </w:rPr>
        <w:t>2．审查时，</w:t>
      </w:r>
      <w:r>
        <w:rPr>
          <w:rFonts w:hint="eastAsia" w:ascii="Times New Roman" w:hAnsi="Times New Roman"/>
          <w:sz w:val="24"/>
          <w:szCs w:val="24"/>
        </w:rPr>
        <w:t>存在</w:t>
      </w:r>
      <w:r>
        <w:rPr>
          <w:rFonts w:ascii="Times New Roman" w:hAnsi="Times New Roman"/>
          <w:sz w:val="24"/>
          <w:szCs w:val="24"/>
        </w:rPr>
        <w:t>第三部分投标人须知第</w:t>
      </w:r>
      <w:r>
        <w:rPr>
          <w:rFonts w:hint="eastAsia" w:ascii="Times New Roman" w:hAnsi="Times New Roman"/>
          <w:sz w:val="24"/>
          <w:szCs w:val="24"/>
          <w:lang w:val="en-US" w:eastAsia="zh-CN"/>
        </w:rPr>
        <w:t>28</w:t>
      </w:r>
      <w:r>
        <w:rPr>
          <w:rFonts w:ascii="Times New Roman" w:hAnsi="Times New Roman"/>
          <w:sz w:val="24"/>
          <w:szCs w:val="24"/>
        </w:rPr>
        <w:t>条</w:t>
      </w:r>
      <w:r>
        <w:rPr>
          <w:rFonts w:hint="eastAsia" w:ascii="Times New Roman" w:hAnsi="Times New Roman"/>
          <w:sz w:val="24"/>
          <w:szCs w:val="24"/>
        </w:rPr>
        <w:t>无效投标的情形的，按无效投标处理。</w:t>
      </w:r>
    </w:p>
    <w:p w14:paraId="21192E9C">
      <w:pPr>
        <w:pStyle w:val="31"/>
        <w:snapToGrid w:val="0"/>
        <w:spacing w:line="360" w:lineRule="auto"/>
        <w:ind w:firstLine="482" w:firstLineChars="200"/>
        <w:jc w:val="both"/>
        <w:rPr>
          <w:rFonts w:ascii="Times New Roman" w:hAnsi="Times New Roman"/>
          <w:b/>
          <w:sz w:val="24"/>
          <w:szCs w:val="24"/>
        </w:rPr>
      </w:pPr>
      <w:r>
        <w:rPr>
          <w:rFonts w:ascii="Times New Roman" w:hAnsi="Times New Roman"/>
          <w:b/>
          <w:sz w:val="24"/>
          <w:szCs w:val="24"/>
        </w:rPr>
        <w:t>三、落实政府采购政策性要求</w:t>
      </w:r>
      <w:r>
        <w:rPr>
          <w:rFonts w:hint="eastAsia" w:ascii="Times New Roman" w:hAnsi="Times New Roman"/>
          <w:b/>
          <w:bCs/>
          <w:color w:val="000000"/>
          <w:kern w:val="0"/>
          <w:sz w:val="24"/>
        </w:rPr>
        <w:t>（如本项目不涉及不需要提供）</w:t>
      </w:r>
      <w:r>
        <w:rPr>
          <w:rFonts w:ascii="Times New Roman" w:hAnsi="Times New Roman"/>
          <w:b/>
          <w:sz w:val="24"/>
          <w:szCs w:val="24"/>
        </w:rPr>
        <w:t>的评审内容及标准</w:t>
      </w:r>
    </w:p>
    <w:p w14:paraId="4C78933E">
      <w:pPr>
        <w:snapToGrid w:val="0"/>
        <w:spacing w:line="460" w:lineRule="exact"/>
        <w:ind w:left="2" w:firstLine="422" w:firstLineChars="175"/>
        <w:jc w:val="left"/>
        <w:rPr>
          <w:rFonts w:hint="eastAsia"/>
          <w:b/>
          <w:bCs/>
          <w:color w:val="000000"/>
          <w:sz w:val="24"/>
        </w:rPr>
      </w:pPr>
      <w:r>
        <w:rPr>
          <w:rFonts w:hint="eastAsia"/>
          <w:b/>
          <w:bCs/>
          <w:color w:val="000000"/>
          <w:sz w:val="24"/>
        </w:rPr>
        <w:t>1.进口货物评审标准</w:t>
      </w:r>
    </w:p>
    <w:p w14:paraId="5E49FC83">
      <w:pPr>
        <w:snapToGrid w:val="0"/>
        <w:spacing w:line="360" w:lineRule="auto"/>
        <w:ind w:firstLine="480" w:firstLineChars="200"/>
        <w:jc w:val="left"/>
        <w:rPr>
          <w:rFonts w:hint="eastAsia"/>
          <w:b w:val="0"/>
          <w:bCs w:val="0"/>
          <w:color w:val="000000"/>
          <w:sz w:val="24"/>
        </w:rPr>
      </w:pPr>
      <w:r>
        <w:rPr>
          <w:rFonts w:hint="eastAsia"/>
          <w:b w:val="0"/>
          <w:bCs w:val="0"/>
          <w:color w:val="000000"/>
          <w:sz w:val="24"/>
        </w:rPr>
        <w:t>采购货物未特别注明“进口产品”字样的，报价产品必须是国产产品，即非“通过中国海关报关验放进入中国境内且产自关境外的产品”，报价产品的各项技术标准必须符合国家强制性标准。否则，响应无效。特别注明“进口产品”字样的，优先采购向我国企业转让技术、与我国企业签订消化吸收再创新方案的</w:t>
      </w:r>
      <w:r>
        <w:rPr>
          <w:rFonts w:hint="eastAsia"/>
          <w:b w:val="0"/>
          <w:bCs w:val="0"/>
          <w:color w:val="000000"/>
          <w:sz w:val="24"/>
          <w:lang w:eastAsia="zh-CN"/>
        </w:rPr>
        <w:t>投标人</w:t>
      </w:r>
      <w:r>
        <w:rPr>
          <w:rFonts w:hint="eastAsia"/>
          <w:b w:val="0"/>
          <w:bCs w:val="0"/>
          <w:color w:val="000000"/>
          <w:sz w:val="24"/>
        </w:rPr>
        <w:t>的进口产品，如果有能够满足采购需求的国产产品参与，应当按照公平竞争的原则进行评审。</w:t>
      </w:r>
    </w:p>
    <w:p w14:paraId="774C76B5">
      <w:pPr>
        <w:snapToGrid w:val="0"/>
        <w:spacing w:line="360" w:lineRule="auto"/>
        <w:ind w:firstLine="482" w:firstLineChars="200"/>
        <w:jc w:val="left"/>
        <w:rPr>
          <w:rFonts w:hint="eastAsia"/>
          <w:b/>
          <w:bCs/>
          <w:color w:val="000000"/>
          <w:sz w:val="24"/>
        </w:rPr>
      </w:pPr>
      <w:r>
        <w:rPr>
          <w:rFonts w:hint="eastAsia"/>
          <w:b/>
          <w:bCs/>
          <w:color w:val="000000"/>
          <w:sz w:val="24"/>
        </w:rPr>
        <w:t>2.国家强制产品评审标准</w:t>
      </w:r>
    </w:p>
    <w:p w14:paraId="4B5B44B8">
      <w:pPr>
        <w:snapToGrid w:val="0"/>
        <w:spacing w:line="360" w:lineRule="auto"/>
        <w:ind w:firstLine="480" w:firstLineChars="200"/>
        <w:jc w:val="left"/>
        <w:rPr>
          <w:rFonts w:hint="eastAsia"/>
          <w:b w:val="0"/>
          <w:bCs w:val="0"/>
          <w:color w:val="000000"/>
          <w:sz w:val="24"/>
        </w:rPr>
      </w:pPr>
      <w:r>
        <w:rPr>
          <w:rFonts w:hint="eastAsia"/>
          <w:b w:val="0"/>
          <w:bCs w:val="0"/>
          <w:color w:val="000000"/>
          <w:sz w:val="24"/>
        </w:rPr>
        <w:t>2.1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否则，响应无效。</w:t>
      </w:r>
    </w:p>
    <w:p w14:paraId="20937647">
      <w:pPr>
        <w:snapToGrid w:val="0"/>
        <w:spacing w:line="360" w:lineRule="auto"/>
        <w:ind w:firstLine="480" w:firstLineChars="200"/>
        <w:jc w:val="left"/>
        <w:rPr>
          <w:rFonts w:hint="eastAsia"/>
          <w:b w:val="0"/>
          <w:bCs w:val="0"/>
          <w:color w:val="000000"/>
          <w:sz w:val="24"/>
        </w:rPr>
      </w:pPr>
      <w:r>
        <w:rPr>
          <w:rFonts w:hint="eastAsia"/>
          <w:b w:val="0"/>
          <w:bCs w:val="0"/>
          <w:color w:val="000000"/>
          <w:sz w:val="24"/>
        </w:rPr>
        <w:t>2.2本项目所采购的货物中如包含计算机，必须预装正版操作系统软件产品；所采购的其它软件必须为正版软件。需提供正版软件承诺书，否则，响应无效。</w:t>
      </w:r>
    </w:p>
    <w:p w14:paraId="5C339BD6">
      <w:pPr>
        <w:snapToGrid w:val="0"/>
        <w:spacing w:line="360" w:lineRule="auto"/>
        <w:ind w:firstLine="482" w:firstLineChars="200"/>
        <w:jc w:val="left"/>
        <w:rPr>
          <w:rFonts w:hint="eastAsia"/>
          <w:b/>
          <w:bCs/>
          <w:color w:val="000000"/>
          <w:sz w:val="24"/>
        </w:rPr>
      </w:pPr>
      <w:r>
        <w:rPr>
          <w:rFonts w:hint="eastAsia"/>
          <w:b/>
          <w:bCs/>
          <w:color w:val="000000"/>
          <w:sz w:val="24"/>
        </w:rPr>
        <w:t>3.企业性质评审标准</w:t>
      </w:r>
    </w:p>
    <w:p w14:paraId="68DF5F21">
      <w:pPr>
        <w:snapToGrid w:val="0"/>
        <w:spacing w:line="360" w:lineRule="auto"/>
        <w:ind w:firstLine="480" w:firstLineChars="200"/>
        <w:jc w:val="left"/>
        <w:rPr>
          <w:rFonts w:hint="eastAsia"/>
          <w:b w:val="0"/>
          <w:bCs w:val="0"/>
          <w:color w:val="000000"/>
          <w:sz w:val="24"/>
        </w:rPr>
      </w:pPr>
      <w:r>
        <w:rPr>
          <w:rFonts w:hint="eastAsia"/>
          <w:b w:val="0"/>
          <w:bCs w:val="0"/>
          <w:color w:val="000000"/>
          <w:sz w:val="24"/>
        </w:rPr>
        <w:t>依据政府采购的相关规定，如果</w:t>
      </w:r>
      <w:r>
        <w:rPr>
          <w:rFonts w:hint="eastAsia"/>
          <w:b w:val="0"/>
          <w:bCs w:val="0"/>
          <w:color w:val="000000"/>
          <w:sz w:val="24"/>
          <w:lang w:eastAsia="zh-CN"/>
        </w:rPr>
        <w:t>投标人</w:t>
      </w:r>
      <w:r>
        <w:rPr>
          <w:rFonts w:hint="eastAsia"/>
          <w:b w:val="0"/>
          <w:bCs w:val="0"/>
          <w:color w:val="000000"/>
          <w:sz w:val="24"/>
        </w:rPr>
        <w:t>或所提供的货物满足下述要求并经评标委员会全体成员集体认定通过，予以考虑执行。</w:t>
      </w:r>
    </w:p>
    <w:p w14:paraId="5F50A04C">
      <w:pPr>
        <w:snapToGrid w:val="0"/>
        <w:spacing w:line="360" w:lineRule="auto"/>
        <w:ind w:firstLine="482" w:firstLineChars="200"/>
        <w:jc w:val="left"/>
        <w:rPr>
          <w:rFonts w:hint="eastAsia"/>
          <w:b/>
          <w:bCs/>
          <w:color w:val="000000"/>
          <w:sz w:val="24"/>
        </w:rPr>
      </w:pPr>
      <w:r>
        <w:rPr>
          <w:rFonts w:hint="eastAsia"/>
          <w:b/>
          <w:bCs/>
          <w:color w:val="000000"/>
          <w:sz w:val="24"/>
        </w:rPr>
        <w:t>3.1中小微企业参加本项目的评审标准</w:t>
      </w:r>
    </w:p>
    <w:p w14:paraId="2BE3E26C">
      <w:pPr>
        <w:snapToGrid w:val="0"/>
        <w:spacing w:line="360" w:lineRule="auto"/>
        <w:ind w:firstLine="480" w:firstLineChars="200"/>
        <w:jc w:val="left"/>
        <w:rPr>
          <w:rFonts w:hint="eastAsia"/>
          <w:b w:val="0"/>
          <w:bCs w:val="0"/>
          <w:color w:val="000000"/>
          <w:sz w:val="24"/>
        </w:rPr>
      </w:pPr>
      <w:r>
        <w:rPr>
          <w:sz w:val="24"/>
        </w:rPr>
        <w:t>须按照财政部、工业和信息化部发布的《关于印发&lt;政府采购促进中小企业发展管理办法&gt;的通知》(财库〔2020〕46号），并依据工信部联【2011】300号《中小企业划型标准规定》的标准，如实填写《中小企业声明函》</w:t>
      </w:r>
      <w:r>
        <w:rPr>
          <w:rFonts w:hint="eastAsia"/>
          <w:b w:val="0"/>
          <w:bCs w:val="0"/>
          <w:color w:val="000000"/>
          <w:sz w:val="24"/>
        </w:rPr>
        <w:t>。</w:t>
      </w:r>
    </w:p>
    <w:p w14:paraId="29DAF4B6">
      <w:pPr>
        <w:snapToGrid w:val="0"/>
        <w:spacing w:line="360" w:lineRule="auto"/>
        <w:ind w:firstLine="482" w:firstLineChars="200"/>
        <w:jc w:val="left"/>
        <w:rPr>
          <w:rFonts w:hint="eastAsia"/>
          <w:b/>
          <w:bCs/>
          <w:color w:val="000000"/>
          <w:sz w:val="24"/>
        </w:rPr>
      </w:pPr>
      <w:r>
        <w:rPr>
          <w:rFonts w:hint="eastAsia"/>
          <w:b/>
          <w:bCs/>
          <w:color w:val="000000"/>
          <w:sz w:val="24"/>
        </w:rPr>
        <w:t>3.2监狱企业参加本项目的评审标准</w:t>
      </w:r>
    </w:p>
    <w:p w14:paraId="4582499E">
      <w:pPr>
        <w:snapToGrid w:val="0"/>
        <w:spacing w:line="360" w:lineRule="auto"/>
        <w:ind w:firstLine="480" w:firstLineChars="200"/>
        <w:jc w:val="left"/>
        <w:rPr>
          <w:rFonts w:hint="eastAsia"/>
          <w:b w:val="0"/>
          <w:bCs w:val="0"/>
          <w:color w:val="000000"/>
          <w:sz w:val="24"/>
        </w:rPr>
      </w:pPr>
      <w:r>
        <w:rPr>
          <w:rFonts w:hint="eastAsia"/>
          <w:b w:val="0"/>
          <w:bCs w:val="0"/>
          <w:color w:val="000000"/>
          <w:sz w:val="24"/>
        </w:rPr>
        <w:t>监狱企业参加</w:t>
      </w:r>
      <w:r>
        <w:rPr>
          <w:rFonts w:hint="eastAsia"/>
          <w:b w:val="0"/>
          <w:bCs w:val="0"/>
          <w:color w:val="000000"/>
          <w:sz w:val="24"/>
          <w:lang w:val="en-US" w:eastAsia="zh-CN"/>
        </w:rPr>
        <w:t>投标</w:t>
      </w:r>
      <w:r>
        <w:rPr>
          <w:rFonts w:hint="eastAsia"/>
          <w:b w:val="0"/>
          <w:bCs w:val="0"/>
          <w:color w:val="000000"/>
          <w:sz w:val="24"/>
        </w:rPr>
        <w:t>视同小微企业，提供由省级以上监狱管理局、戒毒管理局出具的属于监狱企业的证明文件。否则，不予认可。</w:t>
      </w:r>
    </w:p>
    <w:p w14:paraId="71C0825F">
      <w:pPr>
        <w:snapToGrid w:val="0"/>
        <w:spacing w:line="360" w:lineRule="auto"/>
        <w:ind w:firstLine="482" w:firstLineChars="200"/>
        <w:jc w:val="left"/>
        <w:rPr>
          <w:rFonts w:hint="eastAsia"/>
          <w:b w:val="0"/>
          <w:bCs w:val="0"/>
          <w:color w:val="000000"/>
          <w:sz w:val="24"/>
        </w:rPr>
      </w:pPr>
      <w:r>
        <w:rPr>
          <w:rFonts w:hint="eastAsia"/>
          <w:b/>
          <w:bCs/>
          <w:color w:val="000000"/>
          <w:sz w:val="24"/>
        </w:rPr>
        <w:t>3.3联合体企业参加本项目的评审标准</w:t>
      </w:r>
    </w:p>
    <w:p w14:paraId="49646E4A">
      <w:pPr>
        <w:snapToGrid w:val="0"/>
        <w:spacing w:line="360" w:lineRule="auto"/>
        <w:ind w:firstLine="480" w:firstLineChars="200"/>
        <w:jc w:val="left"/>
        <w:rPr>
          <w:rFonts w:hint="eastAsia"/>
          <w:b w:val="0"/>
          <w:bCs w:val="0"/>
          <w:color w:val="000000"/>
          <w:sz w:val="24"/>
        </w:rPr>
      </w:pPr>
      <w:r>
        <w:rPr>
          <w:rFonts w:hint="eastAsia"/>
          <w:b w:val="0"/>
          <w:bCs w:val="0"/>
          <w:color w:val="000000"/>
          <w:sz w:val="24"/>
        </w:rPr>
        <w:t>如本项目为接受大中型企业与小微企业组成联合体或者允许大中型企业向一家或者多家小微企业分包的采购项目，需提供</w:t>
      </w:r>
      <w:r>
        <w:rPr>
          <w:rFonts w:hint="eastAsia"/>
          <w:b w:val="0"/>
          <w:bCs w:val="0"/>
          <w:color w:val="000000"/>
          <w:sz w:val="24"/>
          <w:lang w:eastAsia="zh-CN"/>
        </w:rPr>
        <w:t>联合体投标</w:t>
      </w:r>
      <w:r>
        <w:rPr>
          <w:rFonts w:hint="eastAsia"/>
          <w:b w:val="0"/>
          <w:bCs w:val="0"/>
          <w:color w:val="000000"/>
          <w:sz w:val="24"/>
        </w:rPr>
        <w:t>协议书，且填写内容须完整、准确，并加盖</w:t>
      </w:r>
      <w:r>
        <w:rPr>
          <w:rFonts w:hint="eastAsia"/>
          <w:b w:val="0"/>
          <w:bCs w:val="0"/>
          <w:color w:val="000000"/>
          <w:sz w:val="24"/>
          <w:lang w:eastAsia="zh-CN"/>
        </w:rPr>
        <w:t>投标人</w:t>
      </w:r>
      <w:r>
        <w:rPr>
          <w:rFonts w:hint="eastAsia"/>
          <w:b w:val="0"/>
          <w:bCs w:val="0"/>
          <w:color w:val="000000"/>
          <w:sz w:val="24"/>
        </w:rPr>
        <w:t>公章。否则，响应无效。</w:t>
      </w:r>
    </w:p>
    <w:p w14:paraId="306EC3F5">
      <w:pPr>
        <w:snapToGrid w:val="0"/>
        <w:spacing w:line="360" w:lineRule="auto"/>
        <w:ind w:firstLine="482" w:firstLineChars="200"/>
        <w:jc w:val="left"/>
        <w:rPr>
          <w:rFonts w:hint="eastAsia"/>
          <w:b w:val="0"/>
          <w:bCs w:val="0"/>
          <w:color w:val="000000"/>
          <w:sz w:val="24"/>
        </w:rPr>
      </w:pPr>
      <w:r>
        <w:rPr>
          <w:rFonts w:hint="eastAsia"/>
          <w:b/>
          <w:bCs/>
          <w:color w:val="000000"/>
          <w:sz w:val="24"/>
        </w:rPr>
        <w:t>3.4残疾人福利性单位参加本项目的评审标准</w:t>
      </w:r>
    </w:p>
    <w:p w14:paraId="18475677">
      <w:pPr>
        <w:snapToGrid w:val="0"/>
        <w:spacing w:line="360" w:lineRule="auto"/>
        <w:ind w:firstLine="480" w:firstLineChars="200"/>
        <w:jc w:val="left"/>
        <w:rPr>
          <w:rFonts w:hint="eastAsia"/>
          <w:b w:val="0"/>
          <w:bCs w:val="0"/>
          <w:color w:val="000000"/>
          <w:sz w:val="24"/>
        </w:rPr>
      </w:pPr>
      <w:r>
        <w:rPr>
          <w:rFonts w:hint="eastAsia"/>
          <w:b w:val="0"/>
          <w:bCs w:val="0"/>
          <w:color w:val="000000"/>
          <w:sz w:val="24"/>
        </w:rPr>
        <w:t>须根据财库【2017】141号《关于促进残疾人就业政府采购政策的通知》的要求，如实、准确填写残疾人福利性单位声明函（格式见第七部分附件），并加盖</w:t>
      </w:r>
      <w:r>
        <w:rPr>
          <w:rFonts w:hint="eastAsia"/>
          <w:b w:val="0"/>
          <w:bCs w:val="0"/>
          <w:color w:val="000000"/>
          <w:sz w:val="24"/>
          <w:lang w:eastAsia="zh-CN"/>
        </w:rPr>
        <w:t>投标人</w:t>
      </w:r>
      <w:r>
        <w:rPr>
          <w:rFonts w:hint="eastAsia"/>
          <w:b w:val="0"/>
          <w:bCs w:val="0"/>
          <w:color w:val="000000"/>
          <w:sz w:val="24"/>
        </w:rPr>
        <w:t>公章，否则，不予认可。</w:t>
      </w:r>
    </w:p>
    <w:p w14:paraId="4DC0D700">
      <w:pPr>
        <w:snapToGrid w:val="0"/>
        <w:spacing w:line="360" w:lineRule="auto"/>
        <w:ind w:firstLine="480" w:firstLineChars="200"/>
        <w:jc w:val="left"/>
        <w:rPr>
          <w:rFonts w:hint="eastAsia"/>
          <w:b w:val="0"/>
          <w:bCs w:val="0"/>
          <w:color w:val="000000"/>
          <w:sz w:val="24"/>
        </w:rPr>
      </w:pPr>
      <w:r>
        <w:rPr>
          <w:rFonts w:hint="eastAsia"/>
          <w:b w:val="0"/>
          <w:bCs w:val="0"/>
          <w:color w:val="000000"/>
          <w:sz w:val="24"/>
        </w:rPr>
        <w:t>3.4.1享受政府采购支持政策的残疾人福利性单位应当同时满足以下条件：</w:t>
      </w:r>
    </w:p>
    <w:p w14:paraId="54DC35D8">
      <w:pPr>
        <w:snapToGrid w:val="0"/>
        <w:spacing w:line="360" w:lineRule="auto"/>
        <w:ind w:firstLine="480" w:firstLineChars="200"/>
        <w:jc w:val="left"/>
        <w:rPr>
          <w:rFonts w:hint="eastAsia"/>
          <w:b w:val="0"/>
          <w:bCs w:val="0"/>
          <w:color w:val="000000"/>
          <w:sz w:val="24"/>
        </w:rPr>
      </w:pPr>
      <w:r>
        <w:rPr>
          <w:rFonts w:hint="eastAsia"/>
          <w:b w:val="0"/>
          <w:bCs w:val="0"/>
          <w:color w:val="000000"/>
          <w:sz w:val="24"/>
        </w:rPr>
        <w:t>A.安置的残疾人占本单位在职职工人数的比例不低于25%（含25%），并且安置的残疾人人数不少于10人（含10人）；</w:t>
      </w:r>
    </w:p>
    <w:p w14:paraId="5A6DD42B">
      <w:pPr>
        <w:snapToGrid w:val="0"/>
        <w:spacing w:line="360" w:lineRule="auto"/>
        <w:ind w:firstLine="480" w:firstLineChars="200"/>
        <w:jc w:val="left"/>
        <w:rPr>
          <w:rFonts w:hint="eastAsia"/>
          <w:b w:val="0"/>
          <w:bCs w:val="0"/>
          <w:color w:val="000000"/>
          <w:sz w:val="24"/>
        </w:rPr>
      </w:pPr>
      <w:r>
        <w:rPr>
          <w:rFonts w:hint="eastAsia"/>
          <w:b w:val="0"/>
          <w:bCs w:val="0"/>
          <w:color w:val="000000"/>
          <w:sz w:val="24"/>
        </w:rPr>
        <w:t>B.依法与安置的每位残疾人签订了一年以上（含一年）的劳动合同或服务协议；</w:t>
      </w:r>
    </w:p>
    <w:p w14:paraId="0D2D483C">
      <w:pPr>
        <w:snapToGrid w:val="0"/>
        <w:spacing w:line="360" w:lineRule="auto"/>
        <w:ind w:firstLine="480" w:firstLineChars="200"/>
        <w:jc w:val="left"/>
        <w:rPr>
          <w:rFonts w:hint="eastAsia"/>
          <w:b w:val="0"/>
          <w:bCs w:val="0"/>
          <w:color w:val="000000"/>
          <w:sz w:val="24"/>
        </w:rPr>
      </w:pPr>
      <w:r>
        <w:rPr>
          <w:rFonts w:hint="eastAsia"/>
          <w:b w:val="0"/>
          <w:bCs w:val="0"/>
          <w:color w:val="000000"/>
          <w:sz w:val="24"/>
        </w:rPr>
        <w:t>C.为安置的每位残疾人按月足额缴纳了基本养老保险、基本医疗保险、失业保险、工伤保险和生育保险等社会保险费；</w:t>
      </w:r>
    </w:p>
    <w:p w14:paraId="4E36E957">
      <w:pPr>
        <w:snapToGrid w:val="0"/>
        <w:spacing w:line="360" w:lineRule="auto"/>
        <w:ind w:firstLine="480" w:firstLineChars="200"/>
        <w:jc w:val="left"/>
        <w:rPr>
          <w:rFonts w:hint="eastAsia"/>
          <w:b w:val="0"/>
          <w:bCs w:val="0"/>
          <w:color w:val="000000"/>
          <w:sz w:val="24"/>
        </w:rPr>
      </w:pPr>
      <w:r>
        <w:rPr>
          <w:rFonts w:hint="eastAsia"/>
          <w:b w:val="0"/>
          <w:bCs w:val="0"/>
          <w:color w:val="000000"/>
          <w:sz w:val="24"/>
        </w:rPr>
        <w:t>D.通过银行等金融机构向安置的每位残疾人，按月支付了不低于单位所在区县适用的经省级人民政府批准的月最低工资标准的工资；</w:t>
      </w:r>
    </w:p>
    <w:p w14:paraId="1A680079">
      <w:pPr>
        <w:snapToGrid w:val="0"/>
        <w:spacing w:line="360" w:lineRule="auto"/>
        <w:ind w:firstLine="480" w:firstLineChars="200"/>
        <w:jc w:val="left"/>
        <w:rPr>
          <w:rFonts w:hint="eastAsia"/>
          <w:b w:val="0"/>
          <w:bCs w:val="0"/>
          <w:color w:val="000000"/>
          <w:sz w:val="24"/>
        </w:rPr>
      </w:pPr>
      <w:r>
        <w:rPr>
          <w:rFonts w:hint="eastAsia"/>
          <w:b w:val="0"/>
          <w:bCs w:val="0"/>
          <w:color w:val="000000"/>
          <w:sz w:val="24"/>
        </w:rPr>
        <w:t>E．提供本单位制造的货物、承担的工程或者服务（以下简称产品），或者提供其他残疾人福利性单位制造的货物（不包括使用非残疾人福利性单位注册商标的货物）。</w:t>
      </w:r>
    </w:p>
    <w:p w14:paraId="38BF7B4A">
      <w:pPr>
        <w:snapToGrid w:val="0"/>
        <w:spacing w:line="360" w:lineRule="auto"/>
        <w:ind w:firstLine="480" w:firstLineChars="200"/>
        <w:jc w:val="left"/>
        <w:rPr>
          <w:rFonts w:hint="eastAsia"/>
          <w:b w:val="0"/>
          <w:bCs w:val="0"/>
          <w:color w:val="000000"/>
          <w:sz w:val="24"/>
        </w:rPr>
      </w:pPr>
      <w:r>
        <w:rPr>
          <w:rFonts w:hint="eastAsia"/>
          <w:b w:val="0"/>
          <w:bCs w:val="0"/>
          <w:color w:val="00000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FBD82E5">
      <w:pPr>
        <w:snapToGrid w:val="0"/>
        <w:spacing w:line="360" w:lineRule="auto"/>
        <w:ind w:firstLine="480" w:firstLineChars="200"/>
        <w:jc w:val="left"/>
        <w:rPr>
          <w:rFonts w:hint="eastAsia"/>
          <w:b w:val="0"/>
          <w:bCs w:val="0"/>
          <w:color w:val="000000"/>
          <w:sz w:val="24"/>
        </w:rPr>
      </w:pPr>
      <w:r>
        <w:rPr>
          <w:rFonts w:hint="eastAsia"/>
          <w:b w:val="0"/>
          <w:bCs w:val="0"/>
          <w:color w:val="000000"/>
          <w:sz w:val="24"/>
        </w:rPr>
        <w:t>3.4.2</w:t>
      </w:r>
      <w:r>
        <w:rPr>
          <w:rFonts w:hint="eastAsia"/>
          <w:b w:val="0"/>
          <w:bCs w:val="0"/>
          <w:color w:val="000000"/>
          <w:sz w:val="24"/>
          <w:lang w:eastAsia="zh-CN"/>
        </w:rPr>
        <w:t>投标人</w:t>
      </w:r>
      <w:r>
        <w:rPr>
          <w:rFonts w:hint="eastAsia"/>
          <w:b w:val="0"/>
          <w:bCs w:val="0"/>
          <w:color w:val="000000"/>
          <w:sz w:val="24"/>
        </w:rPr>
        <w:t>提供的《残疾人福利性单位声明函》与事实不符的，依照《政府采购法》第七十七条第一款的规定追究法律责任。</w:t>
      </w:r>
    </w:p>
    <w:p w14:paraId="5D71F91D">
      <w:pPr>
        <w:snapToGrid w:val="0"/>
        <w:spacing w:line="360" w:lineRule="auto"/>
        <w:ind w:firstLine="480" w:firstLineChars="200"/>
        <w:jc w:val="left"/>
        <w:rPr>
          <w:rFonts w:hint="eastAsia"/>
          <w:b w:val="0"/>
          <w:bCs w:val="0"/>
          <w:color w:val="000000"/>
          <w:sz w:val="24"/>
        </w:rPr>
      </w:pPr>
      <w:r>
        <w:rPr>
          <w:rFonts w:hint="eastAsia"/>
          <w:b w:val="0"/>
          <w:bCs w:val="0"/>
          <w:color w:val="000000"/>
          <w:sz w:val="24"/>
        </w:rPr>
        <w:t>3.4.3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51ED0AC">
      <w:pPr>
        <w:snapToGrid w:val="0"/>
        <w:spacing w:line="360" w:lineRule="auto"/>
        <w:ind w:firstLine="482" w:firstLineChars="200"/>
        <w:jc w:val="left"/>
        <w:rPr>
          <w:rFonts w:hint="eastAsia"/>
          <w:b/>
          <w:bCs/>
          <w:color w:val="000000"/>
          <w:sz w:val="24"/>
        </w:rPr>
      </w:pPr>
      <w:r>
        <w:rPr>
          <w:rFonts w:hint="eastAsia"/>
          <w:b/>
          <w:bCs/>
          <w:color w:val="000000"/>
          <w:sz w:val="24"/>
        </w:rPr>
        <w:t>3.5环保节能产品参加本项目的评审标准</w:t>
      </w:r>
    </w:p>
    <w:p w14:paraId="045B9299">
      <w:pPr>
        <w:snapToGrid w:val="0"/>
        <w:spacing w:line="360" w:lineRule="auto"/>
        <w:ind w:firstLine="480" w:firstLineChars="200"/>
        <w:jc w:val="left"/>
        <w:rPr>
          <w:rFonts w:hint="eastAsia"/>
          <w:b w:val="0"/>
          <w:bCs w:val="0"/>
          <w:color w:val="000000"/>
          <w:sz w:val="24"/>
        </w:rPr>
      </w:pPr>
      <w:r>
        <w:rPr>
          <w:rFonts w:hint="eastAsia"/>
          <w:b w:val="0"/>
          <w:bCs w:val="0"/>
          <w:color w:val="000000"/>
          <w:sz w:val="24"/>
        </w:rPr>
        <w:t>3.5.1投报节能产品政府采购品目清单中强制性采购产品以外的其它节能产品，且提供所投产品获得国家确定的认证机构出具的、处于有效期之内的节能产品认证证书的，将给予同等价格优先采购。</w:t>
      </w:r>
    </w:p>
    <w:p w14:paraId="4B053FA3">
      <w:pPr>
        <w:snapToGrid w:val="0"/>
        <w:spacing w:line="360" w:lineRule="auto"/>
        <w:ind w:firstLine="480" w:firstLineChars="200"/>
        <w:jc w:val="left"/>
        <w:rPr>
          <w:rFonts w:hint="eastAsia"/>
          <w:b w:val="0"/>
          <w:bCs w:val="0"/>
          <w:color w:val="000000"/>
          <w:sz w:val="24"/>
        </w:rPr>
      </w:pPr>
      <w:r>
        <w:rPr>
          <w:rFonts w:hint="eastAsia"/>
          <w:b w:val="0"/>
          <w:bCs w:val="0"/>
          <w:color w:val="000000"/>
          <w:sz w:val="24"/>
        </w:rPr>
        <w:t>3.5.2投报环境标志产品政府采购品目清单中的产品，且提供所投产品获得国家确定的认证机构出具的、处于有效期之内的环境标志产品认证证书的，将给予同等价格优先采购。</w:t>
      </w:r>
    </w:p>
    <w:p w14:paraId="7E10A86D">
      <w:pPr>
        <w:snapToGrid w:val="0"/>
        <w:spacing w:line="360" w:lineRule="auto"/>
        <w:ind w:firstLine="482" w:firstLineChars="200"/>
        <w:jc w:val="left"/>
        <w:rPr>
          <w:rFonts w:hint="eastAsia"/>
          <w:b/>
          <w:bCs/>
          <w:color w:val="000000"/>
          <w:sz w:val="24"/>
        </w:rPr>
      </w:pPr>
      <w:r>
        <w:rPr>
          <w:rFonts w:hint="eastAsia"/>
          <w:b/>
          <w:bCs/>
          <w:color w:val="000000"/>
          <w:sz w:val="24"/>
        </w:rPr>
        <w:t>3.6创新产品参加本项目的评审标准</w:t>
      </w:r>
    </w:p>
    <w:p w14:paraId="3C49AFD1">
      <w:pPr>
        <w:pStyle w:val="31"/>
        <w:snapToGrid w:val="0"/>
        <w:spacing w:line="360" w:lineRule="auto"/>
        <w:ind w:firstLine="480" w:firstLineChars="200"/>
        <w:jc w:val="both"/>
        <w:rPr>
          <w:rFonts w:ascii="Times New Roman" w:hAnsi="Times New Roman"/>
          <w:sz w:val="24"/>
        </w:rPr>
      </w:pPr>
      <w:r>
        <w:rPr>
          <w:rFonts w:hint="eastAsia"/>
          <w:b w:val="0"/>
          <w:bCs w:val="0"/>
          <w:color w:val="000000"/>
          <w:sz w:val="24"/>
        </w:rPr>
        <w:t>根据《政府采购支持创新产品和服务实施细则》（晋财购【2019】19号）应在</w:t>
      </w:r>
      <w:r>
        <w:rPr>
          <w:rFonts w:hint="eastAsia"/>
          <w:b w:val="0"/>
          <w:bCs w:val="0"/>
          <w:color w:val="000000"/>
          <w:sz w:val="24"/>
          <w:lang w:eastAsia="zh-CN"/>
        </w:rPr>
        <w:t>投标文件</w:t>
      </w:r>
      <w:r>
        <w:rPr>
          <w:rFonts w:hint="eastAsia"/>
          <w:b w:val="0"/>
          <w:bCs w:val="0"/>
          <w:color w:val="000000"/>
          <w:sz w:val="24"/>
        </w:rPr>
        <w:t>中填写《创新产品或创新服务明细表》，并提供《山西省创新产品和服务推荐清单》。否则，不予认可。</w:t>
      </w:r>
    </w:p>
    <w:p w14:paraId="19BE763F">
      <w:pPr>
        <w:pStyle w:val="31"/>
        <w:snapToGrid w:val="0"/>
        <w:spacing w:line="360" w:lineRule="auto"/>
        <w:ind w:firstLine="482" w:firstLineChars="200"/>
        <w:jc w:val="both"/>
        <w:rPr>
          <w:rFonts w:ascii="Times New Roman" w:hAnsi="Times New Roman"/>
          <w:b/>
          <w:bCs/>
          <w:color w:val="000000"/>
          <w:kern w:val="0"/>
          <w:sz w:val="24"/>
          <w:szCs w:val="24"/>
        </w:rPr>
      </w:pPr>
      <w:r>
        <w:rPr>
          <w:rFonts w:hint="eastAsia" w:ascii="Times New Roman" w:hAnsi="Times New Roman"/>
          <w:b/>
          <w:bCs/>
          <w:color w:val="000000"/>
          <w:kern w:val="0"/>
          <w:sz w:val="24"/>
          <w:szCs w:val="24"/>
        </w:rPr>
        <w:t>3.7</w:t>
      </w:r>
      <w:r>
        <w:rPr>
          <w:rFonts w:hint="eastAsia" w:ascii="Times New Roman" w:hAnsi="Times New Roman"/>
          <w:b/>
          <w:bCs/>
          <w:color w:val="000000"/>
          <w:kern w:val="0"/>
          <w:sz w:val="24"/>
          <w:szCs w:val="24"/>
          <w:lang w:val="en-US" w:eastAsia="zh-CN"/>
        </w:rPr>
        <w:t>若</w:t>
      </w:r>
      <w:r>
        <w:rPr>
          <w:rFonts w:hint="eastAsia" w:ascii="Times New Roman" w:hAnsi="Times New Roman"/>
          <w:b/>
          <w:bCs/>
          <w:color w:val="000000"/>
          <w:kern w:val="0"/>
          <w:sz w:val="24"/>
          <w:szCs w:val="24"/>
        </w:rPr>
        <w:t>本项目属于专门面向中小企业采购的，不再执行价格评审优惠的扶持政策。</w:t>
      </w:r>
    </w:p>
    <w:p w14:paraId="1B8F79B4">
      <w:pPr>
        <w:pStyle w:val="31"/>
        <w:snapToGrid w:val="0"/>
        <w:spacing w:line="360" w:lineRule="auto"/>
        <w:ind w:firstLine="482" w:firstLineChars="200"/>
        <w:jc w:val="left"/>
        <w:rPr>
          <w:rFonts w:ascii="Times New Roman" w:hAnsi="Times New Roman"/>
          <w:b/>
          <w:sz w:val="24"/>
          <w:szCs w:val="24"/>
        </w:rPr>
      </w:pPr>
      <w:r>
        <w:rPr>
          <w:rFonts w:ascii="Times New Roman" w:hAnsi="Times New Roman"/>
          <w:b/>
          <w:sz w:val="24"/>
          <w:szCs w:val="24"/>
        </w:rPr>
        <w:t>四、无效投标的情形</w:t>
      </w:r>
    </w:p>
    <w:p w14:paraId="48E4D8EA">
      <w:pPr>
        <w:pStyle w:val="31"/>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未通过资格性、符合性审查的投标文件为无效投标。</w:t>
      </w:r>
    </w:p>
    <w:p w14:paraId="559ACE82">
      <w:pPr>
        <w:snapToGrid w:val="0"/>
        <w:spacing w:line="360" w:lineRule="auto"/>
        <w:ind w:firstLine="482" w:firstLineChars="200"/>
        <w:rPr>
          <w:rFonts w:ascii="Times New Roman" w:hAnsi="Times New Roman"/>
          <w:b/>
          <w:bCs/>
          <w:kern w:val="0"/>
          <w:sz w:val="24"/>
        </w:rPr>
      </w:pPr>
      <w:r>
        <w:rPr>
          <w:rFonts w:ascii="Times New Roman" w:hAnsi="Times New Roman"/>
          <w:b/>
          <w:sz w:val="24"/>
        </w:rPr>
        <w:t>五、</w:t>
      </w:r>
      <w:r>
        <w:rPr>
          <w:rFonts w:ascii="Times New Roman" w:hAnsi="Times New Roman"/>
          <w:b/>
          <w:bCs/>
          <w:kern w:val="0"/>
          <w:sz w:val="24"/>
        </w:rPr>
        <w:t>评分细则</w:t>
      </w:r>
    </w:p>
    <w:p w14:paraId="299D4D79">
      <w:pPr>
        <w:snapToGrid w:val="0"/>
        <w:spacing w:line="360" w:lineRule="auto"/>
        <w:ind w:firstLine="480" w:firstLineChars="200"/>
        <w:rPr>
          <w:rFonts w:ascii="Times New Roman" w:hAnsi="Times New Roman"/>
          <w:b/>
          <w:kern w:val="0"/>
          <w:sz w:val="36"/>
          <w:szCs w:val="36"/>
        </w:rPr>
      </w:pPr>
      <w:r>
        <w:rPr>
          <w:rFonts w:ascii="Times New Roman" w:hAnsi="Times New Roman"/>
          <w:kern w:val="0"/>
          <w:sz w:val="24"/>
        </w:rPr>
        <w:t>本次评标采用综合评分法，投标文件满足招标文件全部实质性要求，且按照评分细则的量化指标进行评审（具体评分见综合评分法评分细则），得分最高的投标人为中标人或中标第一候选人。</w:t>
      </w:r>
    </w:p>
    <w:p w14:paraId="6447240E">
      <w:pPr>
        <w:pStyle w:val="18"/>
        <w:ind w:firstLine="240" w:firstLineChars="100"/>
        <w:jc w:val="both"/>
        <w:rPr>
          <w:rFonts w:ascii="Times New Roman" w:hAnsi="Times New Roman" w:cs="Times New Roman"/>
          <w:b/>
          <w:sz w:val="24"/>
          <w:szCs w:val="24"/>
        </w:rPr>
      </w:pPr>
      <w:r>
        <w:rPr>
          <w:rFonts w:ascii="Times New Roman" w:hAnsi="Times New Roman" w:cs="Times New Roman"/>
          <w:sz w:val="24"/>
          <w:szCs w:val="24"/>
        </w:rPr>
        <w:t>注：招标文件内没有规定的评标标准不得作为评审的依据</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1"/>
        <w:gridCol w:w="1102"/>
      </w:tblGrid>
      <w:tr w14:paraId="0816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387" w:type="pct"/>
            <w:tcBorders>
              <w:top w:val="single" w:color="auto" w:sz="4" w:space="0"/>
              <w:left w:val="single" w:color="auto" w:sz="4" w:space="0"/>
              <w:bottom w:val="single" w:color="auto" w:sz="4" w:space="0"/>
              <w:right w:val="single" w:color="auto" w:sz="4" w:space="0"/>
            </w:tcBorders>
            <w:vAlign w:val="center"/>
          </w:tcPr>
          <w:p w14:paraId="264770DC">
            <w:pPr>
              <w:widowControl/>
              <w:snapToGrid w:val="0"/>
              <w:spacing w:line="360" w:lineRule="auto"/>
              <w:jc w:val="center"/>
              <w:rPr>
                <w:rFonts w:ascii="宋体" w:hAnsi="宋体" w:cs="宋体"/>
                <w:b/>
                <w:spacing w:val="6"/>
                <w:kern w:val="0"/>
                <w:sz w:val="24"/>
              </w:rPr>
            </w:pPr>
            <w:bookmarkStart w:id="32" w:name="_Toc14585"/>
            <w:r>
              <w:rPr>
                <w:rFonts w:hint="eastAsia" w:ascii="宋体" w:hAnsi="宋体" w:cs="宋体"/>
                <w:b/>
                <w:spacing w:val="6"/>
                <w:kern w:val="0"/>
                <w:sz w:val="24"/>
              </w:rPr>
              <w:t>评 定 内 容 及 标 准</w:t>
            </w:r>
          </w:p>
        </w:tc>
        <w:tc>
          <w:tcPr>
            <w:tcW w:w="612" w:type="pct"/>
            <w:tcBorders>
              <w:top w:val="single" w:color="auto" w:sz="4" w:space="0"/>
              <w:left w:val="single" w:color="auto" w:sz="4" w:space="0"/>
              <w:bottom w:val="single" w:color="auto" w:sz="4" w:space="0"/>
              <w:right w:val="single" w:color="auto" w:sz="4" w:space="0"/>
            </w:tcBorders>
            <w:vAlign w:val="center"/>
          </w:tcPr>
          <w:p w14:paraId="1089D2E0">
            <w:pPr>
              <w:widowControl/>
              <w:snapToGrid w:val="0"/>
              <w:spacing w:line="360" w:lineRule="auto"/>
              <w:jc w:val="center"/>
              <w:rPr>
                <w:rFonts w:ascii="宋体" w:hAnsi="宋体" w:cs="宋体"/>
                <w:b/>
                <w:spacing w:val="6"/>
                <w:kern w:val="0"/>
                <w:sz w:val="24"/>
              </w:rPr>
            </w:pPr>
            <w:r>
              <w:rPr>
                <w:rFonts w:hint="eastAsia" w:ascii="宋体" w:hAnsi="宋体" w:cs="宋体"/>
                <w:b/>
                <w:spacing w:val="6"/>
                <w:kern w:val="0"/>
                <w:sz w:val="24"/>
              </w:rPr>
              <w:t>得分</w:t>
            </w:r>
          </w:p>
        </w:tc>
      </w:tr>
      <w:tr w14:paraId="39C2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7" w:type="pct"/>
            <w:tcBorders>
              <w:top w:val="single" w:color="auto" w:sz="4" w:space="0"/>
              <w:left w:val="single" w:color="auto" w:sz="4" w:space="0"/>
              <w:bottom w:val="single" w:color="auto" w:sz="4" w:space="0"/>
              <w:right w:val="single" w:color="auto" w:sz="4" w:space="0"/>
            </w:tcBorders>
            <w:vAlign w:val="center"/>
          </w:tcPr>
          <w:p w14:paraId="4C0055C5">
            <w:pPr>
              <w:widowControl/>
              <w:snapToGrid w:val="0"/>
              <w:spacing w:line="360" w:lineRule="auto"/>
              <w:rPr>
                <w:rFonts w:ascii="宋体" w:hAnsi="宋体" w:cs="宋体"/>
                <w:b/>
                <w:bCs/>
                <w:spacing w:val="6"/>
                <w:kern w:val="0"/>
                <w:sz w:val="24"/>
              </w:rPr>
            </w:pPr>
            <w:r>
              <w:rPr>
                <w:rFonts w:hint="eastAsia" w:ascii="宋体" w:hAnsi="宋体" w:cs="宋体"/>
                <w:b/>
                <w:bCs/>
                <w:spacing w:val="6"/>
                <w:kern w:val="0"/>
                <w:sz w:val="24"/>
              </w:rPr>
              <w:t>一、商务部分(评标委员会共同认定)</w:t>
            </w:r>
          </w:p>
        </w:tc>
        <w:tc>
          <w:tcPr>
            <w:tcW w:w="612" w:type="pct"/>
            <w:tcBorders>
              <w:top w:val="single" w:color="auto" w:sz="4" w:space="0"/>
              <w:left w:val="single" w:color="auto" w:sz="4" w:space="0"/>
              <w:bottom w:val="single" w:color="auto" w:sz="4" w:space="0"/>
              <w:right w:val="single" w:color="auto" w:sz="4" w:space="0"/>
            </w:tcBorders>
            <w:vAlign w:val="center"/>
          </w:tcPr>
          <w:p w14:paraId="4B3E78D1">
            <w:pPr>
              <w:widowControl/>
              <w:snapToGrid w:val="0"/>
              <w:spacing w:line="360" w:lineRule="auto"/>
              <w:jc w:val="center"/>
              <w:rPr>
                <w:rFonts w:ascii="宋体" w:hAnsi="宋体" w:cs="宋体"/>
                <w:b/>
                <w:bCs/>
                <w:spacing w:val="6"/>
                <w:kern w:val="0"/>
                <w:sz w:val="24"/>
              </w:rPr>
            </w:pPr>
            <w:r>
              <w:rPr>
                <w:rFonts w:hint="eastAsia" w:ascii="宋体" w:hAnsi="宋体" w:cs="宋体"/>
                <w:b/>
                <w:bCs/>
                <w:spacing w:val="6"/>
                <w:kern w:val="0"/>
                <w:sz w:val="24"/>
              </w:rPr>
              <w:t>共1</w:t>
            </w:r>
            <w:r>
              <w:rPr>
                <w:rFonts w:hint="eastAsia" w:ascii="宋体" w:hAnsi="宋体" w:cs="宋体"/>
                <w:b/>
                <w:bCs/>
                <w:spacing w:val="6"/>
                <w:kern w:val="0"/>
                <w:sz w:val="24"/>
                <w:lang w:val="en-US" w:eastAsia="zh-CN"/>
              </w:rPr>
              <w:t>0</w:t>
            </w:r>
            <w:r>
              <w:rPr>
                <w:rFonts w:hint="eastAsia" w:ascii="宋体" w:hAnsi="宋体" w:cs="宋体"/>
                <w:b/>
                <w:bCs/>
                <w:spacing w:val="6"/>
                <w:kern w:val="0"/>
                <w:sz w:val="24"/>
              </w:rPr>
              <w:t>分</w:t>
            </w:r>
          </w:p>
        </w:tc>
      </w:tr>
      <w:tr w14:paraId="1CDA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7" w:type="pct"/>
            <w:tcBorders>
              <w:top w:val="single" w:color="auto" w:sz="4" w:space="0"/>
              <w:left w:val="single" w:color="auto" w:sz="4" w:space="0"/>
              <w:bottom w:val="single" w:color="auto" w:sz="4" w:space="0"/>
              <w:right w:val="single" w:color="auto" w:sz="4" w:space="0"/>
            </w:tcBorders>
            <w:vAlign w:val="center"/>
          </w:tcPr>
          <w:p w14:paraId="7EB919D9">
            <w:pPr>
              <w:widowControl/>
              <w:snapToGrid w:val="0"/>
              <w:spacing w:line="360" w:lineRule="auto"/>
              <w:jc w:val="left"/>
              <w:rPr>
                <w:rFonts w:hint="eastAsia" w:ascii="宋体" w:hAnsi="宋体" w:eastAsia="宋体" w:cs="宋体"/>
                <w:b/>
                <w:bCs/>
                <w:spacing w:val="6"/>
                <w:kern w:val="0"/>
                <w:sz w:val="24"/>
              </w:rPr>
            </w:pPr>
            <w:r>
              <w:rPr>
                <w:rFonts w:hint="eastAsia" w:ascii="宋体" w:hAnsi="宋体" w:eastAsia="宋体" w:cs="宋体"/>
                <w:b/>
                <w:bCs/>
                <w:spacing w:val="6"/>
                <w:kern w:val="0"/>
                <w:sz w:val="24"/>
              </w:rPr>
              <w:t>投标人履约能力(</w:t>
            </w:r>
            <w:r>
              <w:rPr>
                <w:rFonts w:hint="eastAsia" w:ascii="宋体" w:hAnsi="宋体" w:cs="宋体"/>
                <w:b/>
                <w:bCs/>
                <w:spacing w:val="6"/>
                <w:kern w:val="0"/>
                <w:sz w:val="24"/>
                <w:lang w:val="en-US" w:eastAsia="zh-CN"/>
              </w:rPr>
              <w:t>10</w:t>
            </w:r>
            <w:r>
              <w:rPr>
                <w:rFonts w:hint="eastAsia" w:ascii="宋体" w:hAnsi="宋体" w:eastAsia="宋体" w:cs="宋体"/>
                <w:b/>
                <w:bCs/>
                <w:spacing w:val="6"/>
                <w:kern w:val="0"/>
                <w:sz w:val="24"/>
              </w:rPr>
              <w:t>分)</w:t>
            </w:r>
          </w:p>
          <w:p w14:paraId="00392454">
            <w:pPr>
              <w:widowControl/>
              <w:snapToGrid w:val="0"/>
              <w:spacing w:line="360" w:lineRule="auto"/>
              <w:ind w:firstLine="504" w:firstLineChars="200"/>
              <w:jc w:val="left"/>
              <w:rPr>
                <w:rFonts w:hint="eastAsia" w:ascii="宋体" w:hAnsi="宋体" w:eastAsia="宋体" w:cs="宋体"/>
                <w:spacing w:val="6"/>
                <w:kern w:val="0"/>
                <w:sz w:val="24"/>
              </w:rPr>
            </w:pPr>
            <w:r>
              <w:rPr>
                <w:rFonts w:hint="eastAsia" w:ascii="宋体" w:hAnsi="宋体" w:eastAsia="宋体" w:cs="宋体"/>
                <w:spacing w:val="6"/>
                <w:kern w:val="0"/>
                <w:sz w:val="24"/>
              </w:rPr>
              <w:t>根据投标人投标文件中提供的投标文件递交截止时间前三年内完成的同类项目成功案例的业绩证明材料进行打分。每份业绩得</w:t>
            </w:r>
            <w:r>
              <w:rPr>
                <w:rFonts w:hint="eastAsia" w:ascii="宋体" w:hAnsi="宋体" w:cs="宋体"/>
                <w:spacing w:val="6"/>
                <w:kern w:val="0"/>
                <w:sz w:val="24"/>
                <w:lang w:val="en-US" w:eastAsia="zh-CN"/>
              </w:rPr>
              <w:t>2</w:t>
            </w:r>
            <w:r>
              <w:rPr>
                <w:rFonts w:hint="eastAsia" w:ascii="宋体" w:hAnsi="宋体" w:eastAsia="宋体" w:cs="宋体"/>
                <w:spacing w:val="6"/>
                <w:kern w:val="0"/>
                <w:sz w:val="24"/>
              </w:rPr>
              <w:t>分，满分</w:t>
            </w:r>
            <w:r>
              <w:rPr>
                <w:rFonts w:hint="eastAsia" w:ascii="宋体" w:hAnsi="宋体" w:cs="宋体"/>
                <w:spacing w:val="6"/>
                <w:kern w:val="0"/>
                <w:sz w:val="24"/>
                <w:lang w:val="en-US" w:eastAsia="zh-CN"/>
              </w:rPr>
              <w:t>10</w:t>
            </w:r>
            <w:r>
              <w:rPr>
                <w:rFonts w:hint="eastAsia" w:ascii="宋体" w:hAnsi="宋体" w:eastAsia="宋体" w:cs="宋体"/>
                <w:spacing w:val="6"/>
                <w:kern w:val="0"/>
                <w:sz w:val="24"/>
              </w:rPr>
              <w:t>分。</w:t>
            </w:r>
          </w:p>
          <w:p w14:paraId="30F7F24E">
            <w:pPr>
              <w:widowControl/>
              <w:snapToGrid w:val="0"/>
              <w:spacing w:line="360" w:lineRule="auto"/>
              <w:ind w:firstLine="504" w:firstLineChars="200"/>
              <w:jc w:val="left"/>
              <w:rPr>
                <w:rFonts w:hint="eastAsia" w:ascii="宋体" w:hAnsi="宋体" w:eastAsia="宋体" w:cs="宋体"/>
                <w:spacing w:val="6"/>
                <w:kern w:val="0"/>
                <w:sz w:val="24"/>
              </w:rPr>
            </w:pPr>
            <w:r>
              <w:rPr>
                <w:rFonts w:hint="eastAsia" w:ascii="宋体" w:hAnsi="宋体" w:eastAsia="宋体" w:cs="宋体"/>
                <w:spacing w:val="6"/>
                <w:kern w:val="0"/>
                <w:sz w:val="24"/>
              </w:rPr>
              <w:t>注：1)成功案例业绩证明材料指投标人签订的合同，至少包含合同首页、签字盖章页、合同金额所在页，须加盖投标人公章。</w:t>
            </w:r>
          </w:p>
          <w:p w14:paraId="3552E919">
            <w:pPr>
              <w:widowControl/>
              <w:snapToGrid w:val="0"/>
              <w:spacing w:line="360" w:lineRule="auto"/>
              <w:ind w:firstLine="504" w:firstLineChars="200"/>
              <w:jc w:val="left"/>
              <w:rPr>
                <w:rFonts w:hint="eastAsia" w:ascii="宋体" w:hAnsi="宋体" w:eastAsia="宋体" w:cs="宋体"/>
                <w:spacing w:val="6"/>
                <w:kern w:val="0"/>
                <w:sz w:val="24"/>
              </w:rPr>
            </w:pPr>
            <w:r>
              <w:rPr>
                <w:rFonts w:hint="eastAsia" w:ascii="宋体" w:hAnsi="宋体" w:eastAsia="宋体" w:cs="宋体"/>
                <w:spacing w:val="6"/>
                <w:kern w:val="0"/>
                <w:sz w:val="24"/>
              </w:rPr>
              <w:t>2)本款可作为得分的合同案例仅指投标人自身的合同案例。即合同案例中的乙方必须与投标人的名称完全一致。</w:t>
            </w:r>
          </w:p>
          <w:p w14:paraId="47040C49">
            <w:pPr>
              <w:widowControl/>
              <w:snapToGrid w:val="0"/>
              <w:spacing w:line="360" w:lineRule="auto"/>
              <w:ind w:firstLine="504" w:firstLineChars="200"/>
              <w:jc w:val="left"/>
              <w:rPr>
                <w:rFonts w:hint="eastAsia" w:ascii="宋体" w:hAnsi="宋体" w:eastAsia="宋体" w:cs="宋体"/>
                <w:spacing w:val="6"/>
                <w:kern w:val="0"/>
                <w:sz w:val="24"/>
              </w:rPr>
            </w:pPr>
            <w:r>
              <w:rPr>
                <w:rFonts w:hint="eastAsia" w:ascii="宋体" w:hAnsi="宋体" w:eastAsia="宋体" w:cs="宋体"/>
                <w:spacing w:val="6"/>
                <w:kern w:val="0"/>
                <w:sz w:val="24"/>
              </w:rPr>
              <w:t>3)完成的类似项目合同案例指包含与本次采购货物为同类型的项目合同案例。</w:t>
            </w:r>
          </w:p>
          <w:p w14:paraId="7ED82292">
            <w:pPr>
              <w:widowControl/>
              <w:snapToGrid w:val="0"/>
              <w:spacing w:line="360" w:lineRule="auto"/>
              <w:ind w:firstLine="504" w:firstLineChars="200"/>
              <w:jc w:val="left"/>
              <w:rPr>
                <w:rFonts w:hint="eastAsia" w:ascii="宋体" w:hAnsi="宋体" w:eastAsia="宋体" w:cs="宋体"/>
                <w:spacing w:val="6"/>
                <w:kern w:val="0"/>
                <w:sz w:val="24"/>
              </w:rPr>
            </w:pPr>
            <w:r>
              <w:rPr>
                <w:rFonts w:hint="eastAsia" w:ascii="宋体" w:hAnsi="宋体" w:eastAsia="宋体" w:cs="宋体"/>
                <w:spacing w:val="6"/>
                <w:kern w:val="0"/>
                <w:sz w:val="24"/>
              </w:rPr>
              <w:t>4)证明材料不完整或不符合以上内容要求或不清晰，导致无法判断是否符合以上要求的，不得分。</w:t>
            </w:r>
          </w:p>
        </w:tc>
        <w:tc>
          <w:tcPr>
            <w:tcW w:w="612" w:type="pct"/>
            <w:tcBorders>
              <w:top w:val="single" w:color="auto" w:sz="4" w:space="0"/>
              <w:left w:val="single" w:color="auto" w:sz="4" w:space="0"/>
              <w:bottom w:val="single" w:color="auto" w:sz="4" w:space="0"/>
              <w:right w:val="single" w:color="auto" w:sz="4" w:space="0"/>
            </w:tcBorders>
            <w:vAlign w:val="center"/>
          </w:tcPr>
          <w:p w14:paraId="6C1CA6FB">
            <w:pPr>
              <w:widowControl/>
              <w:snapToGrid w:val="0"/>
              <w:spacing w:line="360" w:lineRule="auto"/>
              <w:jc w:val="center"/>
              <w:rPr>
                <w:rFonts w:ascii="宋体" w:hAnsi="宋体" w:cs="宋体"/>
                <w:bCs/>
                <w:spacing w:val="6"/>
                <w:kern w:val="0"/>
                <w:sz w:val="24"/>
              </w:rPr>
            </w:pPr>
            <w:r>
              <w:rPr>
                <w:rFonts w:hint="eastAsia" w:ascii="宋体" w:hAnsi="宋体" w:cs="宋体"/>
                <w:bCs/>
                <w:spacing w:val="6"/>
                <w:kern w:val="0"/>
                <w:sz w:val="24"/>
                <w:lang w:val="en-US" w:eastAsia="zh-CN"/>
              </w:rPr>
              <w:t>10</w:t>
            </w:r>
            <w:r>
              <w:rPr>
                <w:rFonts w:hint="eastAsia" w:ascii="宋体" w:hAnsi="宋体" w:cs="宋体"/>
                <w:bCs/>
                <w:spacing w:val="6"/>
                <w:kern w:val="0"/>
                <w:sz w:val="24"/>
              </w:rPr>
              <w:t>分</w:t>
            </w:r>
          </w:p>
        </w:tc>
      </w:tr>
      <w:tr w14:paraId="3276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7" w:type="pct"/>
            <w:tcBorders>
              <w:top w:val="single" w:color="auto" w:sz="4" w:space="0"/>
              <w:left w:val="single" w:color="auto" w:sz="4" w:space="0"/>
              <w:bottom w:val="single" w:color="auto" w:sz="4" w:space="0"/>
              <w:right w:val="single" w:color="auto" w:sz="4" w:space="0"/>
            </w:tcBorders>
            <w:vAlign w:val="center"/>
          </w:tcPr>
          <w:p w14:paraId="0F2B73DE">
            <w:pPr>
              <w:widowControl/>
              <w:snapToGrid w:val="0"/>
              <w:spacing w:line="360" w:lineRule="auto"/>
              <w:jc w:val="left"/>
              <w:rPr>
                <w:rFonts w:ascii="宋体" w:hAnsi="宋体" w:cs="宋体"/>
                <w:b/>
                <w:bCs/>
                <w:spacing w:val="6"/>
                <w:kern w:val="0"/>
                <w:sz w:val="24"/>
              </w:rPr>
            </w:pPr>
            <w:r>
              <w:rPr>
                <w:rFonts w:hint="eastAsia" w:ascii="宋体" w:hAnsi="宋体" w:cs="宋体"/>
                <w:b/>
                <w:bCs/>
                <w:spacing w:val="6"/>
                <w:kern w:val="0"/>
                <w:sz w:val="24"/>
              </w:rPr>
              <w:t>二、</w:t>
            </w:r>
            <w:r>
              <w:rPr>
                <w:rFonts w:hint="eastAsia" w:ascii="宋体" w:hAnsi="宋体" w:cs="宋体"/>
                <w:b/>
                <w:bCs/>
                <w:spacing w:val="6"/>
                <w:kern w:val="0"/>
                <w:sz w:val="24"/>
                <w:lang w:val="en-US" w:eastAsia="zh-CN"/>
              </w:rPr>
              <w:t>技术</w:t>
            </w:r>
            <w:r>
              <w:rPr>
                <w:rFonts w:hint="eastAsia" w:ascii="宋体" w:hAnsi="宋体" w:cs="宋体"/>
                <w:b/>
                <w:bCs/>
                <w:spacing w:val="6"/>
                <w:kern w:val="0"/>
                <w:sz w:val="24"/>
              </w:rPr>
              <w:t>部分</w:t>
            </w:r>
          </w:p>
        </w:tc>
        <w:tc>
          <w:tcPr>
            <w:tcW w:w="612" w:type="pct"/>
            <w:tcBorders>
              <w:top w:val="single" w:color="auto" w:sz="4" w:space="0"/>
              <w:left w:val="single" w:color="auto" w:sz="4" w:space="0"/>
              <w:bottom w:val="single" w:color="auto" w:sz="4" w:space="0"/>
              <w:right w:val="single" w:color="auto" w:sz="4" w:space="0"/>
            </w:tcBorders>
            <w:vAlign w:val="center"/>
          </w:tcPr>
          <w:p w14:paraId="7FFDC475">
            <w:pPr>
              <w:widowControl/>
              <w:snapToGrid w:val="0"/>
              <w:spacing w:line="360" w:lineRule="auto"/>
              <w:jc w:val="center"/>
              <w:rPr>
                <w:rFonts w:ascii="宋体" w:hAnsi="宋体" w:cs="宋体"/>
                <w:b/>
                <w:spacing w:val="6"/>
                <w:kern w:val="0"/>
                <w:sz w:val="24"/>
              </w:rPr>
            </w:pPr>
            <w:r>
              <w:rPr>
                <w:rFonts w:hint="eastAsia" w:ascii="宋体" w:hAnsi="宋体" w:cs="宋体"/>
                <w:b/>
                <w:spacing w:val="6"/>
                <w:kern w:val="0"/>
                <w:sz w:val="24"/>
              </w:rPr>
              <w:t>共</w:t>
            </w:r>
            <w:r>
              <w:rPr>
                <w:rFonts w:hint="eastAsia" w:ascii="宋体" w:hAnsi="宋体" w:cs="宋体"/>
                <w:b/>
                <w:spacing w:val="6"/>
                <w:kern w:val="0"/>
                <w:sz w:val="24"/>
                <w:lang w:val="en-US" w:eastAsia="zh-CN"/>
              </w:rPr>
              <w:t>60</w:t>
            </w:r>
            <w:r>
              <w:rPr>
                <w:rFonts w:hint="eastAsia" w:ascii="宋体" w:hAnsi="宋体" w:cs="宋体"/>
                <w:b/>
                <w:bCs/>
                <w:spacing w:val="6"/>
                <w:kern w:val="0"/>
                <w:sz w:val="24"/>
              </w:rPr>
              <w:t>分</w:t>
            </w:r>
          </w:p>
        </w:tc>
      </w:tr>
      <w:tr w14:paraId="5B02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7" w:type="pct"/>
            <w:tcBorders>
              <w:top w:val="single" w:color="auto" w:sz="4" w:space="0"/>
              <w:left w:val="single" w:color="auto" w:sz="4" w:space="0"/>
              <w:bottom w:val="single" w:color="auto" w:sz="4" w:space="0"/>
              <w:right w:val="single" w:color="auto" w:sz="4" w:space="0"/>
            </w:tcBorders>
            <w:vAlign w:val="center"/>
          </w:tcPr>
          <w:p w14:paraId="48EE61D9">
            <w:pPr>
              <w:widowControl/>
              <w:snapToGrid w:val="0"/>
              <w:spacing w:line="360" w:lineRule="auto"/>
              <w:jc w:val="left"/>
              <w:rPr>
                <w:rFonts w:hint="default" w:ascii="宋体" w:hAnsi="宋体" w:eastAsia="宋体" w:cs="宋体"/>
                <w:b/>
                <w:bCs w:val="0"/>
                <w:spacing w:val="6"/>
                <w:kern w:val="0"/>
                <w:sz w:val="24"/>
                <w:szCs w:val="24"/>
                <w:highlight w:val="none"/>
                <w:lang w:val="en-US" w:eastAsia="zh-CN"/>
              </w:rPr>
            </w:pPr>
            <w:r>
              <w:rPr>
                <w:rFonts w:hint="eastAsia" w:ascii="宋体" w:hAnsi="宋体" w:eastAsia="宋体" w:cs="宋体"/>
                <w:b/>
                <w:bCs w:val="0"/>
                <w:spacing w:val="6"/>
                <w:kern w:val="0"/>
                <w:sz w:val="24"/>
                <w:szCs w:val="24"/>
                <w:highlight w:val="none"/>
                <w:lang w:val="en-US" w:eastAsia="zh-CN"/>
              </w:rPr>
              <w:t>1.</w:t>
            </w:r>
            <w:r>
              <w:rPr>
                <w:rFonts w:hint="eastAsia" w:ascii="宋体" w:hAnsi="宋体" w:eastAsia="宋体" w:cs="宋体"/>
                <w:b/>
                <w:bCs w:val="0"/>
                <w:spacing w:val="6"/>
                <w:kern w:val="0"/>
                <w:sz w:val="24"/>
                <w:szCs w:val="24"/>
                <w:highlight w:val="none"/>
              </w:rPr>
              <w:t>根据投标文件对招标文件技术指标的响应程度进行评分：</w:t>
            </w:r>
            <w:r>
              <w:rPr>
                <w:rFonts w:hint="eastAsia" w:ascii="宋体" w:hAnsi="宋体" w:eastAsia="宋体" w:cs="宋体"/>
                <w:b/>
                <w:bCs w:val="0"/>
                <w:spacing w:val="6"/>
                <w:kern w:val="0"/>
                <w:sz w:val="24"/>
                <w:szCs w:val="24"/>
                <w:highlight w:val="none"/>
                <w:lang w:eastAsia="zh-CN"/>
              </w:rPr>
              <w:t>（</w:t>
            </w:r>
            <w:r>
              <w:rPr>
                <w:rFonts w:hint="eastAsia" w:ascii="宋体" w:hAnsi="宋体" w:eastAsia="宋体" w:cs="宋体"/>
                <w:b/>
                <w:bCs w:val="0"/>
                <w:spacing w:val="6"/>
                <w:kern w:val="0"/>
                <w:sz w:val="24"/>
                <w:szCs w:val="24"/>
                <w:highlight w:val="none"/>
                <w:lang w:val="en-US" w:eastAsia="zh-CN"/>
              </w:rPr>
              <w:t>30分）</w:t>
            </w:r>
            <w:r>
              <w:rPr>
                <w:rFonts w:hint="eastAsia" w:ascii="宋体" w:hAnsi="宋体" w:eastAsia="宋体" w:cs="宋体"/>
                <w:b/>
                <w:bCs w:val="0"/>
                <w:color w:val="000000" w:themeColor="text1"/>
                <w:spacing w:val="6"/>
                <w:kern w:val="0"/>
                <w:sz w:val="24"/>
                <w:szCs w:val="24"/>
                <w:highlight w:val="none"/>
                <w:lang w:val="en-US" w:eastAsia="zh-CN"/>
                <w14:textFill>
                  <w14:solidFill>
                    <w14:schemeClr w14:val="tx1"/>
                  </w14:solidFill>
                </w14:textFill>
              </w:rPr>
              <w:t>本项在没有正</w:t>
            </w:r>
            <w:r>
              <w:rPr>
                <w:rFonts w:hint="eastAsia" w:ascii="宋体" w:hAnsi="宋体" w:cs="宋体"/>
                <w:b/>
                <w:bCs w:val="0"/>
                <w:color w:val="000000" w:themeColor="text1"/>
                <w:spacing w:val="6"/>
                <w:kern w:val="0"/>
                <w:sz w:val="24"/>
                <w:szCs w:val="24"/>
                <w:highlight w:val="none"/>
                <w:lang w:val="en-US" w:eastAsia="zh-CN"/>
                <w14:textFill>
                  <w14:solidFill>
                    <w14:schemeClr w14:val="tx1"/>
                  </w14:solidFill>
                </w14:textFill>
              </w:rPr>
              <w:t>负</w:t>
            </w:r>
            <w:bookmarkStart w:id="79" w:name="_GoBack"/>
            <w:bookmarkEnd w:id="79"/>
            <w:r>
              <w:rPr>
                <w:rFonts w:hint="eastAsia" w:ascii="宋体" w:hAnsi="宋体" w:eastAsia="宋体" w:cs="宋体"/>
                <w:b/>
                <w:bCs w:val="0"/>
                <w:color w:val="000000" w:themeColor="text1"/>
                <w:spacing w:val="6"/>
                <w:kern w:val="0"/>
                <w:sz w:val="24"/>
                <w:szCs w:val="24"/>
                <w:highlight w:val="none"/>
                <w:lang w:val="en-US" w:eastAsia="zh-CN"/>
                <w14:textFill>
                  <w14:solidFill>
                    <w14:schemeClr w14:val="tx1"/>
                  </w14:solidFill>
                </w14:textFill>
              </w:rPr>
              <w:t>偏离的情况下为22分。</w:t>
            </w:r>
          </w:p>
          <w:p w14:paraId="2E720063">
            <w:pPr>
              <w:widowControl/>
              <w:snapToGrid w:val="0"/>
              <w:spacing w:line="360" w:lineRule="auto"/>
              <w:jc w:val="left"/>
              <w:rPr>
                <w:rFonts w:hint="eastAsia" w:ascii="宋体" w:hAnsi="宋体" w:eastAsia="宋体" w:cs="宋体"/>
                <w:bCs/>
                <w:spacing w:val="6"/>
                <w:kern w:val="0"/>
                <w:sz w:val="24"/>
                <w:szCs w:val="24"/>
                <w:highlight w:val="none"/>
                <w:lang w:val="en-US" w:eastAsia="zh-CN"/>
              </w:rPr>
            </w:pPr>
            <w:bookmarkStart w:id="33" w:name="OLE_LINK3"/>
            <w:r>
              <w:rPr>
                <w:rFonts w:hint="eastAsia" w:ascii="宋体" w:hAnsi="宋体" w:eastAsia="宋体" w:cs="宋体"/>
                <w:bCs/>
                <w:spacing w:val="6"/>
                <w:kern w:val="0"/>
                <w:sz w:val="24"/>
                <w:szCs w:val="24"/>
                <w:highlight w:val="none"/>
                <w:lang w:val="en-US" w:eastAsia="zh-CN"/>
              </w:rPr>
              <w:t>①</w:t>
            </w:r>
            <w:bookmarkEnd w:id="33"/>
            <w:r>
              <w:rPr>
                <w:rFonts w:hint="eastAsia" w:ascii="宋体" w:hAnsi="宋体" w:eastAsia="宋体" w:cs="宋体"/>
                <w:bCs/>
                <w:spacing w:val="6"/>
                <w:kern w:val="0"/>
                <w:sz w:val="24"/>
                <w:szCs w:val="24"/>
                <w:highlight w:val="none"/>
              </w:rPr>
              <w:t>招标文件第五部分的技术要求中，</w:t>
            </w:r>
            <w:r>
              <w:rPr>
                <w:rFonts w:hint="eastAsia" w:ascii="宋体" w:hAnsi="宋体" w:eastAsia="宋体" w:cs="宋体"/>
                <w:bCs/>
                <w:spacing w:val="6"/>
                <w:kern w:val="0"/>
                <w:sz w:val="24"/>
                <w:szCs w:val="24"/>
                <w:highlight w:val="none"/>
                <w:lang w:val="en-US" w:eastAsia="zh-CN"/>
              </w:rPr>
              <w:t>加</w:t>
            </w:r>
            <w:r>
              <w:rPr>
                <w:rFonts w:hint="eastAsia" w:ascii="宋体" w:hAnsi="宋体" w:eastAsia="宋体" w:cs="宋体"/>
                <w:bCs/>
                <w:spacing w:val="6"/>
                <w:kern w:val="0"/>
                <w:sz w:val="24"/>
                <w:szCs w:val="24"/>
                <w:highlight w:val="none"/>
              </w:rPr>
              <w:t>“</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Cs/>
                <w:spacing w:val="6"/>
                <w:kern w:val="0"/>
                <w:sz w:val="24"/>
                <w:szCs w:val="24"/>
                <w:highlight w:val="none"/>
              </w:rPr>
              <w:t>”号的</w:t>
            </w:r>
            <w:r>
              <w:rPr>
                <w:rFonts w:hint="eastAsia" w:ascii="宋体" w:hAnsi="宋体" w:eastAsia="宋体" w:cs="宋体"/>
                <w:bCs/>
                <w:spacing w:val="6"/>
                <w:kern w:val="0"/>
                <w:sz w:val="24"/>
                <w:szCs w:val="24"/>
                <w:highlight w:val="none"/>
                <w:lang w:val="en-US" w:eastAsia="zh-CN"/>
              </w:rPr>
              <w:t>为重要</w:t>
            </w:r>
            <w:r>
              <w:rPr>
                <w:rFonts w:hint="eastAsia" w:ascii="宋体" w:hAnsi="宋体" w:eastAsia="宋体" w:cs="宋体"/>
                <w:bCs/>
                <w:spacing w:val="6"/>
                <w:kern w:val="0"/>
                <w:sz w:val="24"/>
                <w:szCs w:val="24"/>
                <w:highlight w:val="none"/>
              </w:rPr>
              <w:t>技术参数，</w:t>
            </w:r>
            <w:r>
              <w:rPr>
                <w:rFonts w:hint="eastAsia" w:ascii="宋体" w:hAnsi="宋体" w:eastAsia="宋体" w:cs="宋体"/>
                <w:bCs/>
                <w:spacing w:val="6"/>
                <w:kern w:val="0"/>
                <w:sz w:val="24"/>
                <w:szCs w:val="24"/>
                <w:highlight w:val="none"/>
                <w:lang w:val="en-US" w:eastAsia="zh-CN"/>
              </w:rPr>
              <w:t>投标货物不满足加</w:t>
            </w:r>
            <w:r>
              <w:rPr>
                <w:rFonts w:hint="eastAsia" w:ascii="宋体" w:hAnsi="宋体" w:eastAsia="宋体" w:cs="宋体"/>
                <w:bCs/>
                <w:spacing w:val="6"/>
                <w:kern w:val="0"/>
                <w:sz w:val="24"/>
                <w:szCs w:val="24"/>
                <w:highlight w:val="none"/>
              </w:rPr>
              <w:t>“</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Cs/>
                <w:spacing w:val="6"/>
                <w:kern w:val="0"/>
                <w:sz w:val="24"/>
                <w:szCs w:val="24"/>
                <w:highlight w:val="none"/>
              </w:rPr>
              <w:t>”号</w:t>
            </w:r>
            <w:r>
              <w:rPr>
                <w:rFonts w:hint="eastAsia" w:ascii="宋体" w:hAnsi="宋体" w:eastAsia="宋体" w:cs="宋体"/>
                <w:bCs/>
                <w:spacing w:val="6"/>
                <w:kern w:val="0"/>
                <w:sz w:val="24"/>
                <w:szCs w:val="24"/>
                <w:highlight w:val="none"/>
                <w:lang w:val="en-US" w:eastAsia="zh-CN"/>
              </w:rPr>
              <w:t>技术参数则投标文件投标无效。</w:t>
            </w:r>
          </w:p>
          <w:p w14:paraId="14780E24">
            <w:pPr>
              <w:widowControl/>
              <w:snapToGrid w:val="0"/>
              <w:spacing w:line="360" w:lineRule="auto"/>
              <w:jc w:val="left"/>
              <w:rPr>
                <w:rFonts w:hint="eastAsia" w:ascii="宋体" w:hAnsi="宋体" w:eastAsia="宋体" w:cs="宋体"/>
                <w:bCs/>
                <w:spacing w:val="6"/>
                <w:kern w:val="0"/>
                <w:sz w:val="24"/>
                <w:szCs w:val="24"/>
                <w:highlight w:val="none"/>
              </w:rPr>
            </w:pPr>
            <w:r>
              <w:rPr>
                <w:rFonts w:hint="eastAsia" w:ascii="宋体" w:hAnsi="宋体" w:eastAsia="宋体" w:cs="宋体"/>
                <w:bCs/>
                <w:spacing w:val="6"/>
                <w:kern w:val="0"/>
                <w:sz w:val="24"/>
                <w:szCs w:val="24"/>
                <w:highlight w:val="none"/>
              </w:rPr>
              <w:t>每有一项技术指标的正偏离加</w:t>
            </w:r>
            <w:r>
              <w:rPr>
                <w:rFonts w:hint="eastAsia" w:ascii="宋体" w:hAnsi="宋体" w:eastAsia="宋体" w:cs="宋体"/>
                <w:bCs/>
                <w:spacing w:val="6"/>
                <w:kern w:val="0"/>
                <w:sz w:val="24"/>
                <w:szCs w:val="24"/>
                <w:highlight w:val="none"/>
                <w:lang w:val="en-US" w:eastAsia="zh-CN"/>
              </w:rPr>
              <w:t>2</w:t>
            </w:r>
            <w:r>
              <w:rPr>
                <w:rFonts w:hint="eastAsia" w:ascii="宋体" w:hAnsi="宋体" w:eastAsia="宋体" w:cs="宋体"/>
                <w:bCs/>
                <w:spacing w:val="6"/>
                <w:kern w:val="0"/>
                <w:sz w:val="24"/>
                <w:szCs w:val="24"/>
                <w:highlight w:val="none"/>
              </w:rPr>
              <w:t>分，最多加</w:t>
            </w:r>
            <w:r>
              <w:rPr>
                <w:rFonts w:hint="eastAsia" w:ascii="宋体" w:hAnsi="宋体" w:eastAsia="宋体" w:cs="宋体"/>
                <w:bCs/>
                <w:spacing w:val="6"/>
                <w:kern w:val="0"/>
                <w:sz w:val="24"/>
                <w:szCs w:val="24"/>
                <w:highlight w:val="none"/>
                <w:lang w:val="en-US" w:eastAsia="zh-CN"/>
              </w:rPr>
              <w:t>8</w:t>
            </w:r>
            <w:r>
              <w:rPr>
                <w:rFonts w:hint="eastAsia" w:ascii="宋体" w:hAnsi="宋体" w:eastAsia="宋体" w:cs="宋体"/>
                <w:bCs/>
                <w:spacing w:val="6"/>
                <w:kern w:val="0"/>
                <w:sz w:val="24"/>
                <w:szCs w:val="24"/>
                <w:highlight w:val="none"/>
              </w:rPr>
              <w:t>分</w:t>
            </w:r>
          </w:p>
          <w:p w14:paraId="1EF10F0E">
            <w:pPr>
              <w:widowControl/>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②投标货物不满足非加</w:t>
            </w:r>
            <w:r>
              <w:rPr>
                <w:rFonts w:hint="eastAsia" w:ascii="宋体" w:hAnsi="宋体" w:eastAsia="宋体" w:cs="宋体"/>
                <w:bCs/>
                <w:spacing w:val="6"/>
                <w:kern w:val="0"/>
                <w:sz w:val="24"/>
                <w:szCs w:val="24"/>
                <w:highlight w:val="none"/>
              </w:rPr>
              <w:t>“</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Cs/>
                <w:spacing w:val="6"/>
                <w:kern w:val="0"/>
                <w:sz w:val="24"/>
                <w:szCs w:val="24"/>
                <w:highlight w:val="none"/>
              </w:rPr>
              <w:t>”号的技术参数</w:t>
            </w:r>
            <w:r>
              <w:rPr>
                <w:rFonts w:hint="eastAsia" w:ascii="宋体" w:hAnsi="宋体" w:eastAsia="宋体" w:cs="宋体"/>
                <w:bCs/>
                <w:spacing w:val="6"/>
                <w:kern w:val="0"/>
                <w:sz w:val="24"/>
                <w:szCs w:val="24"/>
                <w:highlight w:val="none"/>
                <w:lang w:eastAsia="zh-CN"/>
              </w:rPr>
              <w:t>，</w:t>
            </w:r>
            <w:r>
              <w:rPr>
                <w:rFonts w:hint="eastAsia" w:ascii="宋体" w:hAnsi="宋体" w:eastAsia="宋体" w:cs="宋体"/>
                <w:bCs/>
                <w:spacing w:val="6"/>
                <w:kern w:val="0"/>
                <w:sz w:val="24"/>
                <w:szCs w:val="24"/>
                <w:highlight w:val="none"/>
              </w:rPr>
              <w:t>每存在一项负偏离扣</w:t>
            </w:r>
            <w:r>
              <w:rPr>
                <w:rFonts w:hint="eastAsia" w:ascii="宋体" w:hAnsi="宋体" w:eastAsia="宋体" w:cs="宋体"/>
                <w:bCs/>
                <w:spacing w:val="6"/>
                <w:kern w:val="0"/>
                <w:sz w:val="24"/>
                <w:szCs w:val="24"/>
                <w:highlight w:val="none"/>
                <w:lang w:val="en-US" w:eastAsia="zh-CN"/>
              </w:rPr>
              <w:t>3</w:t>
            </w:r>
            <w:r>
              <w:rPr>
                <w:rFonts w:hint="eastAsia" w:ascii="宋体" w:hAnsi="宋体" w:eastAsia="宋体" w:cs="宋体"/>
                <w:bCs/>
                <w:spacing w:val="6"/>
                <w:kern w:val="0"/>
                <w:sz w:val="24"/>
                <w:szCs w:val="24"/>
                <w:highlight w:val="none"/>
              </w:rPr>
              <w:t>分</w:t>
            </w:r>
            <w:r>
              <w:rPr>
                <w:rFonts w:hint="eastAsia" w:ascii="宋体" w:hAnsi="宋体" w:eastAsia="宋体" w:cs="宋体"/>
                <w:bCs/>
                <w:spacing w:val="6"/>
                <w:kern w:val="0"/>
                <w:sz w:val="24"/>
                <w:szCs w:val="24"/>
                <w:highlight w:val="none"/>
                <w:lang w:eastAsia="zh-CN"/>
              </w:rPr>
              <w:t>。</w:t>
            </w:r>
          </w:p>
          <w:p w14:paraId="489887A2">
            <w:pPr>
              <w:widowControl/>
              <w:snapToGrid w:val="0"/>
              <w:spacing w:line="360" w:lineRule="auto"/>
              <w:jc w:val="left"/>
              <w:rPr>
                <w:rFonts w:hint="eastAsia" w:ascii="宋体" w:hAnsi="宋体" w:eastAsia="宋体" w:cs="宋体"/>
                <w:bCs/>
                <w:spacing w:val="6"/>
                <w:kern w:val="0"/>
                <w:sz w:val="24"/>
                <w:szCs w:val="24"/>
                <w:lang w:val="en-US" w:eastAsia="zh-CN"/>
              </w:rPr>
            </w:pPr>
            <w:r>
              <w:rPr>
                <w:rFonts w:hint="eastAsia" w:ascii="宋体" w:hAnsi="宋体" w:eastAsia="宋体" w:cs="宋体"/>
                <w:bCs/>
                <w:spacing w:val="6"/>
                <w:kern w:val="0"/>
                <w:sz w:val="24"/>
                <w:szCs w:val="24"/>
                <w:highlight w:val="none"/>
                <w:lang w:val="en-US" w:eastAsia="zh-CN"/>
              </w:rPr>
              <w:t>本项最多得30分。（扣完为止。)</w:t>
            </w:r>
          </w:p>
        </w:tc>
        <w:tc>
          <w:tcPr>
            <w:tcW w:w="612" w:type="pct"/>
            <w:tcBorders>
              <w:top w:val="single" w:color="auto" w:sz="4" w:space="0"/>
              <w:left w:val="single" w:color="auto" w:sz="4" w:space="0"/>
              <w:bottom w:val="single" w:color="auto" w:sz="4" w:space="0"/>
              <w:right w:val="single" w:color="auto" w:sz="4" w:space="0"/>
            </w:tcBorders>
            <w:vAlign w:val="center"/>
          </w:tcPr>
          <w:p w14:paraId="0E065C7C">
            <w:pPr>
              <w:widowControl/>
              <w:snapToGrid w:val="0"/>
              <w:jc w:val="center"/>
              <w:rPr>
                <w:rFonts w:ascii="宋体" w:hAnsi="宋体" w:cs="宋体"/>
                <w:bCs/>
                <w:spacing w:val="6"/>
                <w:kern w:val="0"/>
                <w:sz w:val="24"/>
              </w:rPr>
            </w:pPr>
            <w:r>
              <w:rPr>
                <w:rFonts w:hint="eastAsia" w:ascii="宋体" w:hAnsi="宋体" w:cs="宋体"/>
                <w:bCs/>
                <w:spacing w:val="6"/>
                <w:kern w:val="0"/>
                <w:sz w:val="24"/>
                <w:lang w:val="en-US" w:eastAsia="zh-CN"/>
              </w:rPr>
              <w:t>30</w:t>
            </w:r>
            <w:r>
              <w:rPr>
                <w:rFonts w:hint="eastAsia" w:ascii="宋体" w:hAnsi="宋体" w:cs="宋体"/>
                <w:bCs/>
                <w:spacing w:val="6"/>
                <w:kern w:val="0"/>
                <w:sz w:val="24"/>
              </w:rPr>
              <w:t>分</w:t>
            </w:r>
          </w:p>
        </w:tc>
      </w:tr>
      <w:tr w14:paraId="3DA7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7" w:type="pct"/>
            <w:tcBorders>
              <w:top w:val="single" w:color="auto" w:sz="4" w:space="0"/>
              <w:left w:val="single" w:color="auto" w:sz="4" w:space="0"/>
              <w:bottom w:val="single" w:color="auto" w:sz="4" w:space="0"/>
              <w:right w:val="single" w:color="auto" w:sz="4" w:space="0"/>
            </w:tcBorders>
            <w:vAlign w:val="center"/>
          </w:tcPr>
          <w:p w14:paraId="3E2E8751">
            <w:pPr>
              <w:widowControl/>
              <w:snapToGrid w:val="0"/>
              <w:spacing w:line="360" w:lineRule="auto"/>
              <w:jc w:val="left"/>
              <w:rPr>
                <w:rFonts w:hint="eastAsia" w:ascii="宋体" w:hAnsi="宋体" w:eastAsia="宋体" w:cs="宋体"/>
                <w:b/>
                <w:bCs w:val="0"/>
                <w:spacing w:val="6"/>
                <w:kern w:val="0"/>
                <w:sz w:val="24"/>
                <w:szCs w:val="24"/>
                <w:highlight w:val="none"/>
                <w:lang w:val="en-US" w:eastAsia="zh-CN"/>
              </w:rPr>
            </w:pPr>
            <w:r>
              <w:rPr>
                <w:rFonts w:hint="eastAsia" w:ascii="宋体" w:hAnsi="宋体" w:eastAsia="宋体" w:cs="宋体"/>
                <w:b/>
                <w:bCs w:val="0"/>
                <w:spacing w:val="6"/>
                <w:kern w:val="0"/>
                <w:sz w:val="24"/>
                <w:szCs w:val="24"/>
                <w:highlight w:val="none"/>
                <w:lang w:val="en-US" w:eastAsia="zh-CN"/>
              </w:rPr>
              <w:t>2.实施方案：（6分）</w:t>
            </w:r>
          </w:p>
          <w:p w14:paraId="4B09B063">
            <w:pPr>
              <w:widowControl/>
              <w:snapToGrid w:val="0"/>
              <w:spacing w:line="360" w:lineRule="auto"/>
              <w:jc w:val="left"/>
              <w:rPr>
                <w:rFonts w:hint="eastAsia" w:ascii="宋体" w:hAnsi="宋体" w:eastAsia="宋体" w:cs="宋体"/>
                <w:bCs/>
                <w:spacing w:val="6"/>
                <w:kern w:val="0"/>
                <w:sz w:val="24"/>
                <w:szCs w:val="24"/>
                <w:highlight w:val="none"/>
                <w:lang w:eastAsia="zh-CN"/>
              </w:rPr>
            </w:pPr>
            <w:bookmarkStart w:id="34" w:name="OLE_LINK5"/>
            <w:r>
              <w:rPr>
                <w:rFonts w:hint="eastAsia" w:ascii="宋体" w:hAnsi="宋体" w:eastAsia="宋体" w:cs="宋体"/>
                <w:bCs/>
                <w:spacing w:val="6"/>
                <w:kern w:val="0"/>
                <w:sz w:val="24"/>
                <w:szCs w:val="24"/>
                <w:highlight w:val="none"/>
                <w:lang w:val="en-US" w:eastAsia="zh-CN"/>
              </w:rPr>
              <w:t>①</w:t>
            </w:r>
            <w:bookmarkEnd w:id="34"/>
            <w:r>
              <w:rPr>
                <w:rFonts w:hint="eastAsia" w:ascii="宋体" w:hAnsi="宋体" w:eastAsia="宋体" w:cs="宋体"/>
                <w:bCs/>
                <w:spacing w:val="6"/>
                <w:kern w:val="0"/>
                <w:sz w:val="24"/>
                <w:szCs w:val="24"/>
                <w:highlight w:val="none"/>
              </w:rPr>
              <w:t>供货及包装方案</w:t>
            </w:r>
            <w:r>
              <w:rPr>
                <w:rFonts w:hint="eastAsia" w:ascii="宋体" w:hAnsi="宋体" w:eastAsia="宋体" w:cs="宋体"/>
                <w:bCs/>
                <w:spacing w:val="6"/>
                <w:kern w:val="0"/>
                <w:sz w:val="24"/>
                <w:szCs w:val="24"/>
                <w:highlight w:val="none"/>
                <w:lang w:eastAsia="zh-CN"/>
              </w:rPr>
              <w:t>；</w:t>
            </w:r>
          </w:p>
          <w:p w14:paraId="2EA18C65">
            <w:pPr>
              <w:widowControl/>
              <w:snapToGrid w:val="0"/>
              <w:spacing w:line="360" w:lineRule="auto"/>
              <w:jc w:val="left"/>
              <w:rPr>
                <w:rFonts w:hint="eastAsia" w:ascii="宋体" w:hAnsi="宋体" w:eastAsia="宋体" w:cs="宋体"/>
                <w:bCs/>
                <w:spacing w:val="6"/>
                <w:kern w:val="0"/>
                <w:sz w:val="24"/>
                <w:szCs w:val="24"/>
                <w:highlight w:val="none"/>
                <w:lang w:eastAsia="zh-CN"/>
              </w:rPr>
            </w:pPr>
            <w:r>
              <w:rPr>
                <w:rFonts w:hint="eastAsia" w:ascii="宋体" w:hAnsi="宋体" w:eastAsia="宋体" w:cs="宋体"/>
                <w:bCs/>
                <w:spacing w:val="6"/>
                <w:kern w:val="0"/>
                <w:sz w:val="24"/>
                <w:szCs w:val="24"/>
                <w:highlight w:val="none"/>
              </w:rPr>
              <w:t>②装卸及运输方案</w:t>
            </w:r>
            <w:r>
              <w:rPr>
                <w:rFonts w:hint="eastAsia" w:ascii="宋体" w:hAnsi="宋体" w:eastAsia="宋体" w:cs="宋体"/>
                <w:bCs/>
                <w:spacing w:val="6"/>
                <w:kern w:val="0"/>
                <w:sz w:val="24"/>
                <w:szCs w:val="24"/>
                <w:highlight w:val="none"/>
                <w:lang w:eastAsia="zh-CN"/>
              </w:rPr>
              <w:t>；</w:t>
            </w:r>
          </w:p>
          <w:p w14:paraId="297B2C5B">
            <w:pPr>
              <w:widowControl/>
              <w:snapToGrid w:val="0"/>
              <w:spacing w:line="360" w:lineRule="auto"/>
              <w:jc w:val="left"/>
              <w:rPr>
                <w:rFonts w:hint="eastAsia" w:ascii="宋体" w:hAnsi="宋体" w:eastAsia="宋体" w:cs="宋体"/>
                <w:bCs/>
                <w:spacing w:val="6"/>
                <w:kern w:val="0"/>
                <w:sz w:val="24"/>
                <w:szCs w:val="24"/>
                <w:highlight w:val="none"/>
                <w:lang w:eastAsia="zh-CN"/>
              </w:rPr>
            </w:pPr>
            <w:bookmarkStart w:id="35" w:name="OLE_LINK6"/>
            <w:r>
              <w:rPr>
                <w:rFonts w:hint="eastAsia" w:ascii="宋体" w:hAnsi="宋体" w:eastAsia="宋体" w:cs="宋体"/>
                <w:sz w:val="24"/>
                <w:szCs w:val="24"/>
                <w:lang w:val="en-US" w:eastAsia="zh-CN"/>
              </w:rPr>
              <w:t>③</w:t>
            </w:r>
            <w:bookmarkEnd w:id="35"/>
            <w:r>
              <w:rPr>
                <w:rFonts w:hint="eastAsia" w:ascii="宋体" w:hAnsi="宋体" w:eastAsia="宋体" w:cs="宋体"/>
                <w:bCs/>
                <w:spacing w:val="6"/>
                <w:kern w:val="0"/>
                <w:sz w:val="24"/>
                <w:szCs w:val="24"/>
                <w:highlight w:val="none"/>
              </w:rPr>
              <w:t>安装调试及验收方案</w:t>
            </w:r>
            <w:r>
              <w:rPr>
                <w:rFonts w:hint="eastAsia" w:ascii="宋体" w:hAnsi="宋体" w:eastAsia="宋体" w:cs="宋体"/>
                <w:bCs/>
                <w:spacing w:val="6"/>
                <w:kern w:val="0"/>
                <w:sz w:val="24"/>
                <w:szCs w:val="24"/>
                <w:highlight w:val="none"/>
                <w:lang w:eastAsia="zh-CN"/>
              </w:rPr>
              <w:t>。</w:t>
            </w:r>
          </w:p>
          <w:p w14:paraId="74AD0EC3">
            <w:pPr>
              <w:pStyle w:val="6"/>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以上</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项内容每提供一项得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w:t>
            </w:r>
          </w:p>
          <w:p w14:paraId="16D75BCE">
            <w:pPr>
              <w:pStyle w:val="6"/>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其中所提供的方案中每有一处缺陷的扣</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分，扣完为止。</w:t>
            </w:r>
          </w:p>
          <w:p w14:paraId="2331423D">
            <w:pPr>
              <w:pStyle w:val="6"/>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缺陷是指：（</w:t>
            </w:r>
            <w:r>
              <w:rPr>
                <w:rFonts w:hint="eastAsia" w:ascii="宋体" w:hAnsi="宋体" w:eastAsia="宋体" w:cs="宋体"/>
                <w:sz w:val="24"/>
                <w:szCs w:val="24"/>
                <w:lang w:val="en-US" w:eastAsia="zh-CN"/>
              </w:rPr>
              <w:t>方案内容不完整</w:t>
            </w:r>
            <w:r>
              <w:rPr>
                <w:rFonts w:hint="eastAsia" w:ascii="宋体" w:hAnsi="宋体" w:eastAsia="宋体" w:cs="宋体"/>
                <w:sz w:val="24"/>
                <w:szCs w:val="24"/>
                <w:lang w:eastAsia="zh-CN"/>
              </w:rPr>
              <w:t>、凭空编造、有歧义或相互矛盾、不适用本项目、涉及的规范及标准</w:t>
            </w:r>
            <w:r>
              <w:rPr>
                <w:rFonts w:hint="eastAsia" w:ascii="宋体" w:hAnsi="宋体" w:eastAsia="宋体" w:cs="宋体"/>
                <w:sz w:val="24"/>
                <w:szCs w:val="24"/>
                <w:lang w:val="en-US" w:eastAsia="zh-CN"/>
              </w:rPr>
              <w:t>错误</w:t>
            </w:r>
            <w:r>
              <w:rPr>
                <w:rFonts w:hint="eastAsia" w:ascii="宋体" w:hAnsi="宋体" w:eastAsia="宋体" w:cs="宋体"/>
                <w:sz w:val="24"/>
                <w:szCs w:val="24"/>
                <w:lang w:eastAsia="zh-CN"/>
              </w:rPr>
              <w:t>等。）</w:t>
            </w:r>
          </w:p>
          <w:p w14:paraId="34FC3D6E">
            <w:pPr>
              <w:pStyle w:val="6"/>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未提供或有重大缺陷内容不得分。</w:t>
            </w:r>
          </w:p>
        </w:tc>
        <w:tc>
          <w:tcPr>
            <w:tcW w:w="612" w:type="pct"/>
            <w:tcBorders>
              <w:top w:val="single" w:color="auto" w:sz="4" w:space="0"/>
              <w:left w:val="single" w:color="auto" w:sz="4" w:space="0"/>
              <w:bottom w:val="single" w:color="auto" w:sz="4" w:space="0"/>
              <w:right w:val="single" w:color="auto" w:sz="4" w:space="0"/>
            </w:tcBorders>
            <w:vAlign w:val="center"/>
          </w:tcPr>
          <w:p w14:paraId="5044022F">
            <w:pPr>
              <w:widowControl/>
              <w:snapToGrid w:val="0"/>
              <w:spacing w:line="360" w:lineRule="auto"/>
              <w:jc w:val="center"/>
              <w:rPr>
                <w:rFonts w:hint="eastAsia" w:ascii="宋体" w:hAnsi="宋体" w:cs="宋体"/>
                <w:bCs/>
                <w:spacing w:val="6"/>
                <w:kern w:val="0"/>
                <w:sz w:val="24"/>
                <w:highlight w:val="none"/>
              </w:rPr>
            </w:pPr>
            <w:r>
              <w:rPr>
                <w:rFonts w:hint="eastAsia" w:ascii="宋体" w:hAnsi="宋体" w:cs="宋体"/>
                <w:bCs/>
                <w:spacing w:val="6"/>
                <w:kern w:val="0"/>
                <w:sz w:val="24"/>
                <w:highlight w:val="none"/>
                <w:lang w:val="en-US" w:eastAsia="zh-CN"/>
              </w:rPr>
              <w:t>6</w:t>
            </w:r>
            <w:r>
              <w:rPr>
                <w:rFonts w:hint="eastAsia" w:ascii="宋体" w:hAnsi="宋体" w:cs="宋体"/>
                <w:bCs/>
                <w:spacing w:val="6"/>
                <w:kern w:val="0"/>
                <w:sz w:val="24"/>
                <w:highlight w:val="none"/>
              </w:rPr>
              <w:t>分</w:t>
            </w:r>
          </w:p>
        </w:tc>
      </w:tr>
      <w:tr w14:paraId="7591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7" w:type="pct"/>
            <w:tcBorders>
              <w:top w:val="single" w:color="auto" w:sz="4" w:space="0"/>
              <w:left w:val="single" w:color="auto" w:sz="4" w:space="0"/>
              <w:bottom w:val="single" w:color="auto" w:sz="4" w:space="0"/>
              <w:right w:val="single" w:color="auto" w:sz="4" w:space="0"/>
            </w:tcBorders>
            <w:vAlign w:val="center"/>
          </w:tcPr>
          <w:p w14:paraId="45109A1B">
            <w:pPr>
              <w:widowControl/>
              <w:numPr>
                <w:ilvl w:val="0"/>
                <w:numId w:val="0"/>
              </w:numPr>
              <w:snapToGrid w:val="0"/>
              <w:spacing w:line="360" w:lineRule="auto"/>
              <w:jc w:val="left"/>
              <w:rPr>
                <w:rFonts w:hint="eastAsia" w:ascii="宋体" w:hAnsi="宋体" w:eastAsia="宋体" w:cs="宋体"/>
                <w:b/>
                <w:bCs w:val="0"/>
                <w:spacing w:val="6"/>
                <w:kern w:val="0"/>
                <w:sz w:val="24"/>
                <w:szCs w:val="24"/>
                <w:highlight w:val="none"/>
                <w:lang w:val="en-US" w:eastAsia="zh-CN"/>
              </w:rPr>
            </w:pPr>
            <w:r>
              <w:rPr>
                <w:rFonts w:hint="eastAsia" w:ascii="宋体" w:hAnsi="宋体" w:eastAsia="宋体" w:cs="宋体"/>
                <w:b/>
                <w:bCs w:val="0"/>
                <w:spacing w:val="6"/>
                <w:kern w:val="0"/>
                <w:sz w:val="24"/>
                <w:szCs w:val="24"/>
                <w:highlight w:val="none"/>
                <w:lang w:val="en-US" w:eastAsia="zh-CN"/>
              </w:rPr>
              <w:t>3.投标人联系人：（2分）</w:t>
            </w:r>
          </w:p>
          <w:p w14:paraId="6C6921C9">
            <w:pPr>
              <w:widowControl/>
              <w:numPr>
                <w:ilvl w:val="0"/>
                <w:numId w:val="0"/>
              </w:numPr>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至少配备项目负责人、技术负责人。（可以兼任）。包括但不限于：人员的姓名、身份证、职务、职责、详细的地址、联系方式；</w:t>
            </w:r>
          </w:p>
          <w:p w14:paraId="55A18952">
            <w:pPr>
              <w:widowControl/>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完整详细，得2分；</w:t>
            </w:r>
          </w:p>
          <w:p w14:paraId="62975E35">
            <w:pPr>
              <w:widowControl/>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未响应、有缺项或未提供的不得分。</w:t>
            </w:r>
          </w:p>
        </w:tc>
        <w:tc>
          <w:tcPr>
            <w:tcW w:w="612" w:type="pct"/>
            <w:tcBorders>
              <w:top w:val="single" w:color="auto" w:sz="4" w:space="0"/>
              <w:left w:val="single" w:color="auto" w:sz="4" w:space="0"/>
              <w:bottom w:val="single" w:color="auto" w:sz="4" w:space="0"/>
              <w:right w:val="single" w:color="auto" w:sz="4" w:space="0"/>
            </w:tcBorders>
            <w:vAlign w:val="center"/>
          </w:tcPr>
          <w:p w14:paraId="55C1A98F">
            <w:pPr>
              <w:widowControl/>
              <w:snapToGrid w:val="0"/>
              <w:spacing w:line="360" w:lineRule="auto"/>
              <w:jc w:val="center"/>
              <w:rPr>
                <w:rFonts w:hint="eastAsia" w:ascii="宋体" w:hAnsi="宋体" w:cs="宋体"/>
                <w:bCs/>
                <w:spacing w:val="6"/>
                <w:kern w:val="0"/>
                <w:sz w:val="24"/>
                <w:highlight w:val="none"/>
                <w:lang w:val="en-US" w:eastAsia="zh-CN"/>
              </w:rPr>
            </w:pPr>
            <w:r>
              <w:rPr>
                <w:rFonts w:hint="eastAsia" w:ascii="宋体" w:hAnsi="宋体" w:cs="宋体"/>
                <w:bCs/>
                <w:spacing w:val="6"/>
                <w:kern w:val="0"/>
                <w:sz w:val="24"/>
                <w:highlight w:val="none"/>
                <w:lang w:val="en-US" w:eastAsia="zh-CN"/>
              </w:rPr>
              <w:t>2</w:t>
            </w:r>
            <w:r>
              <w:rPr>
                <w:rFonts w:hint="eastAsia" w:ascii="宋体" w:hAnsi="宋体" w:cs="宋体"/>
                <w:bCs/>
                <w:spacing w:val="6"/>
                <w:kern w:val="0"/>
                <w:sz w:val="24"/>
                <w:highlight w:val="none"/>
              </w:rPr>
              <w:t>分</w:t>
            </w:r>
          </w:p>
        </w:tc>
      </w:tr>
      <w:tr w14:paraId="3182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7" w:type="pct"/>
            <w:tcBorders>
              <w:top w:val="single" w:color="auto" w:sz="4" w:space="0"/>
              <w:left w:val="single" w:color="auto" w:sz="4" w:space="0"/>
              <w:bottom w:val="single" w:color="auto" w:sz="4" w:space="0"/>
              <w:right w:val="single" w:color="auto" w:sz="4" w:space="0"/>
            </w:tcBorders>
            <w:vAlign w:val="center"/>
          </w:tcPr>
          <w:p w14:paraId="4856F1C4">
            <w:pPr>
              <w:widowControl/>
              <w:numPr>
                <w:ilvl w:val="0"/>
                <w:numId w:val="0"/>
              </w:numPr>
              <w:snapToGrid w:val="0"/>
              <w:spacing w:line="360" w:lineRule="auto"/>
              <w:ind w:leftChars="0"/>
              <w:jc w:val="left"/>
              <w:rPr>
                <w:rFonts w:hint="eastAsia" w:ascii="宋体" w:hAnsi="宋体" w:eastAsia="宋体" w:cs="宋体"/>
                <w:b/>
                <w:bCs w:val="0"/>
                <w:spacing w:val="6"/>
                <w:kern w:val="0"/>
                <w:sz w:val="24"/>
                <w:szCs w:val="24"/>
                <w:highlight w:val="none"/>
                <w:lang w:val="en-US" w:eastAsia="zh-CN"/>
              </w:rPr>
            </w:pPr>
            <w:r>
              <w:rPr>
                <w:rFonts w:hint="eastAsia" w:ascii="宋体" w:hAnsi="宋体" w:eastAsia="宋体" w:cs="宋体"/>
                <w:b/>
                <w:bCs w:val="0"/>
                <w:spacing w:val="6"/>
                <w:kern w:val="0"/>
                <w:sz w:val="24"/>
                <w:szCs w:val="24"/>
                <w:highlight w:val="none"/>
                <w:lang w:val="en-US" w:eastAsia="zh-CN"/>
              </w:rPr>
              <w:t>4.实施保障：（6分）</w:t>
            </w:r>
          </w:p>
          <w:p w14:paraId="00A89528">
            <w:pPr>
              <w:pStyle w:val="6"/>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bCs/>
                <w:spacing w:val="6"/>
                <w:kern w:val="0"/>
                <w:sz w:val="24"/>
                <w:szCs w:val="24"/>
                <w:highlight w:val="none"/>
                <w:lang w:val="en-US" w:eastAsia="zh-CN"/>
              </w:rPr>
              <w:t>①</w:t>
            </w:r>
            <w:r>
              <w:rPr>
                <w:rFonts w:hint="eastAsia" w:ascii="宋体" w:hAnsi="宋体" w:eastAsia="宋体" w:cs="宋体"/>
                <w:sz w:val="24"/>
                <w:szCs w:val="24"/>
                <w:lang w:val="en-US" w:eastAsia="zh-CN"/>
              </w:rPr>
              <w:t>质量保证措施；</w:t>
            </w:r>
          </w:p>
          <w:p w14:paraId="5CE29B13">
            <w:pPr>
              <w:pStyle w:val="6"/>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bCs/>
                <w:spacing w:val="6"/>
                <w:kern w:val="0"/>
                <w:sz w:val="24"/>
                <w:szCs w:val="24"/>
                <w:highlight w:val="none"/>
              </w:rPr>
              <w:t>②</w:t>
            </w:r>
            <w:r>
              <w:rPr>
                <w:rFonts w:hint="eastAsia" w:ascii="宋体" w:hAnsi="宋体" w:eastAsia="宋体" w:cs="宋体"/>
                <w:sz w:val="24"/>
                <w:szCs w:val="24"/>
                <w:lang w:val="en-US" w:eastAsia="zh-CN"/>
              </w:rPr>
              <w:t>安全保障措施；</w:t>
            </w:r>
          </w:p>
          <w:p w14:paraId="1F18CBF1">
            <w:pPr>
              <w:pStyle w:val="6"/>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③进度保障计划。</w:t>
            </w:r>
          </w:p>
          <w:p w14:paraId="309D128D">
            <w:pPr>
              <w:widowControl/>
              <w:numPr>
                <w:ilvl w:val="0"/>
                <w:numId w:val="0"/>
              </w:numPr>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以上3项内容每提供一项得2分。</w:t>
            </w:r>
          </w:p>
          <w:p w14:paraId="27B22FC0">
            <w:pPr>
              <w:widowControl/>
              <w:numPr>
                <w:ilvl w:val="0"/>
                <w:numId w:val="0"/>
              </w:numPr>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其中所提供的方案中每有一处缺陷的扣1分，扣完为止。</w:t>
            </w:r>
          </w:p>
          <w:p w14:paraId="4224B9D0">
            <w:pPr>
              <w:widowControl/>
              <w:numPr>
                <w:ilvl w:val="0"/>
                <w:numId w:val="0"/>
              </w:numPr>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缺陷是指：缺陷是指：（</w:t>
            </w:r>
            <w:r>
              <w:rPr>
                <w:rFonts w:hint="eastAsia" w:ascii="宋体" w:hAnsi="宋体" w:eastAsia="宋体" w:cs="宋体"/>
                <w:sz w:val="24"/>
                <w:szCs w:val="24"/>
                <w:lang w:val="en-US" w:eastAsia="zh-CN"/>
              </w:rPr>
              <w:t>方案内容不完整</w:t>
            </w:r>
            <w:r>
              <w:rPr>
                <w:rFonts w:hint="eastAsia" w:ascii="宋体" w:hAnsi="宋体" w:eastAsia="宋体" w:cs="宋体"/>
                <w:sz w:val="24"/>
                <w:szCs w:val="24"/>
                <w:lang w:eastAsia="zh-CN"/>
              </w:rPr>
              <w:t>、凭空编造、有歧义或相互矛盾、不适用本项目、涉及的规范及标准</w:t>
            </w:r>
            <w:r>
              <w:rPr>
                <w:rFonts w:hint="eastAsia" w:ascii="宋体" w:hAnsi="宋体" w:eastAsia="宋体" w:cs="宋体"/>
                <w:sz w:val="24"/>
                <w:szCs w:val="24"/>
                <w:lang w:val="en-US" w:eastAsia="zh-CN"/>
              </w:rPr>
              <w:t>错误</w:t>
            </w:r>
            <w:r>
              <w:rPr>
                <w:rFonts w:hint="eastAsia" w:ascii="宋体" w:hAnsi="宋体" w:eastAsia="宋体" w:cs="宋体"/>
                <w:sz w:val="24"/>
                <w:szCs w:val="24"/>
                <w:lang w:eastAsia="zh-CN"/>
              </w:rPr>
              <w:t>等。</w:t>
            </w:r>
            <w:r>
              <w:rPr>
                <w:rFonts w:hint="eastAsia" w:ascii="宋体" w:hAnsi="宋体" w:eastAsia="宋体" w:cs="宋体"/>
                <w:bCs/>
                <w:spacing w:val="6"/>
                <w:kern w:val="0"/>
                <w:sz w:val="24"/>
                <w:szCs w:val="24"/>
                <w:highlight w:val="none"/>
                <w:lang w:val="en-US" w:eastAsia="zh-CN"/>
              </w:rPr>
              <w:t>）</w:t>
            </w:r>
          </w:p>
          <w:p w14:paraId="5A2D7FA0">
            <w:pPr>
              <w:widowControl/>
              <w:numPr>
                <w:ilvl w:val="0"/>
                <w:numId w:val="0"/>
              </w:numPr>
              <w:snapToGrid w:val="0"/>
              <w:spacing w:line="360" w:lineRule="auto"/>
              <w:jc w:val="left"/>
              <w:rPr>
                <w:rFonts w:hint="eastAsia" w:ascii="宋体" w:hAnsi="宋体" w:eastAsia="宋体" w:cs="宋体"/>
                <w:sz w:val="24"/>
                <w:szCs w:val="24"/>
                <w:lang w:val="en-US" w:eastAsia="zh-CN"/>
              </w:rPr>
            </w:pPr>
            <w:r>
              <w:rPr>
                <w:rFonts w:hint="eastAsia" w:ascii="宋体" w:hAnsi="宋体" w:eastAsia="宋体" w:cs="宋体"/>
                <w:bCs/>
                <w:spacing w:val="6"/>
                <w:kern w:val="0"/>
                <w:sz w:val="24"/>
                <w:szCs w:val="24"/>
                <w:highlight w:val="none"/>
                <w:lang w:val="en-US" w:eastAsia="zh-CN"/>
              </w:rPr>
              <w:t>未提供或有重大缺陷内容不得分。</w:t>
            </w:r>
          </w:p>
        </w:tc>
        <w:tc>
          <w:tcPr>
            <w:tcW w:w="612" w:type="pct"/>
            <w:tcBorders>
              <w:top w:val="single" w:color="auto" w:sz="4" w:space="0"/>
              <w:left w:val="single" w:color="auto" w:sz="4" w:space="0"/>
              <w:bottom w:val="single" w:color="auto" w:sz="4" w:space="0"/>
              <w:right w:val="single" w:color="auto" w:sz="4" w:space="0"/>
            </w:tcBorders>
            <w:vAlign w:val="center"/>
          </w:tcPr>
          <w:p w14:paraId="4003E388">
            <w:pPr>
              <w:widowControl/>
              <w:snapToGrid w:val="0"/>
              <w:spacing w:line="360" w:lineRule="auto"/>
              <w:jc w:val="center"/>
              <w:rPr>
                <w:rFonts w:hint="eastAsia" w:ascii="宋体" w:hAnsi="宋体" w:cs="宋体"/>
                <w:bCs/>
                <w:spacing w:val="6"/>
                <w:kern w:val="0"/>
                <w:sz w:val="24"/>
                <w:highlight w:val="none"/>
                <w:lang w:val="en-US" w:eastAsia="zh-CN"/>
              </w:rPr>
            </w:pPr>
            <w:r>
              <w:rPr>
                <w:rFonts w:hint="eastAsia" w:ascii="宋体" w:hAnsi="宋体" w:cs="宋体"/>
                <w:bCs/>
                <w:spacing w:val="6"/>
                <w:kern w:val="0"/>
                <w:sz w:val="24"/>
                <w:highlight w:val="none"/>
                <w:lang w:val="en-US" w:eastAsia="zh-CN"/>
              </w:rPr>
              <w:t>6</w:t>
            </w:r>
            <w:r>
              <w:rPr>
                <w:rFonts w:hint="eastAsia" w:ascii="宋体" w:hAnsi="宋体" w:cs="宋体"/>
                <w:bCs/>
                <w:spacing w:val="6"/>
                <w:kern w:val="0"/>
                <w:sz w:val="24"/>
                <w:highlight w:val="none"/>
              </w:rPr>
              <w:t>分</w:t>
            </w:r>
          </w:p>
        </w:tc>
      </w:tr>
      <w:tr w14:paraId="7290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7" w:type="pct"/>
            <w:tcBorders>
              <w:top w:val="single" w:color="auto" w:sz="4" w:space="0"/>
              <w:left w:val="single" w:color="auto" w:sz="4" w:space="0"/>
              <w:bottom w:val="single" w:color="auto" w:sz="4" w:space="0"/>
              <w:right w:val="single" w:color="auto" w:sz="4" w:space="0"/>
            </w:tcBorders>
            <w:vAlign w:val="center"/>
          </w:tcPr>
          <w:p w14:paraId="36C1362A">
            <w:pPr>
              <w:widowControl/>
              <w:numPr>
                <w:ilvl w:val="0"/>
                <w:numId w:val="0"/>
              </w:numPr>
              <w:snapToGrid w:val="0"/>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售后服务措施及承诺</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5分）</w:t>
            </w:r>
          </w:p>
          <w:p w14:paraId="1308BECE">
            <w:pPr>
              <w:widowControl/>
              <w:numPr>
                <w:ilvl w:val="0"/>
                <w:numId w:val="0"/>
              </w:num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根据供应商针对本项目提供的售后服务措施及承诺：</w:t>
            </w:r>
          </w:p>
          <w:p w14:paraId="3B287364">
            <w:pPr>
              <w:widowControl/>
              <w:numPr>
                <w:ilvl w:val="0"/>
                <w:numId w:val="0"/>
              </w:num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①合理可行的详细计划；</w:t>
            </w:r>
          </w:p>
          <w:p w14:paraId="417AEA03">
            <w:pPr>
              <w:widowControl/>
              <w:numPr>
                <w:ilvl w:val="0"/>
                <w:numId w:val="0"/>
              </w:numPr>
              <w:snapToGrid w:val="0"/>
              <w:spacing w:line="360" w:lineRule="auto"/>
              <w:jc w:val="left"/>
              <w:rPr>
                <w:rFonts w:hint="eastAsia" w:ascii="宋体" w:hAnsi="宋体" w:eastAsia="宋体" w:cs="宋体"/>
                <w:sz w:val="24"/>
                <w:szCs w:val="24"/>
              </w:rPr>
            </w:pPr>
            <w:bookmarkStart w:id="36" w:name="OLE_LINK2"/>
            <w:r>
              <w:rPr>
                <w:rFonts w:hint="eastAsia" w:ascii="宋体" w:hAnsi="宋体" w:eastAsia="宋体" w:cs="宋体"/>
                <w:sz w:val="24"/>
                <w:szCs w:val="24"/>
              </w:rPr>
              <w:t>②</w:t>
            </w:r>
            <w:bookmarkEnd w:id="36"/>
            <w:r>
              <w:rPr>
                <w:rFonts w:hint="eastAsia" w:ascii="宋体" w:hAnsi="宋体" w:eastAsia="宋体" w:cs="宋体"/>
                <w:sz w:val="24"/>
                <w:szCs w:val="24"/>
              </w:rPr>
              <w:t>售后质量保证措施；</w:t>
            </w:r>
          </w:p>
          <w:p w14:paraId="7DED7C16">
            <w:pPr>
              <w:widowControl/>
              <w:numPr>
                <w:ilvl w:val="0"/>
                <w:numId w:val="0"/>
              </w:num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③售后服务措施；</w:t>
            </w:r>
          </w:p>
          <w:p w14:paraId="4461ADF3">
            <w:pPr>
              <w:widowControl/>
              <w:numPr>
                <w:ilvl w:val="0"/>
                <w:numId w:val="0"/>
              </w:num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④具体的承诺；</w:t>
            </w:r>
          </w:p>
          <w:p w14:paraId="1F3E8696">
            <w:pPr>
              <w:widowControl/>
              <w:numPr>
                <w:ilvl w:val="0"/>
                <w:numId w:val="0"/>
              </w:numPr>
              <w:snapToGrid w:val="0"/>
              <w:spacing w:line="360" w:lineRule="auto"/>
              <w:jc w:val="left"/>
              <w:rPr>
                <w:rFonts w:hint="eastAsia" w:ascii="宋体" w:hAnsi="宋体" w:eastAsia="宋体" w:cs="宋体"/>
                <w:sz w:val="24"/>
                <w:szCs w:val="24"/>
              </w:rPr>
            </w:pPr>
            <w:bookmarkStart w:id="37" w:name="OLE_LINK1"/>
            <w:r>
              <w:rPr>
                <w:rFonts w:hint="eastAsia" w:ascii="宋体" w:hAnsi="宋体" w:eastAsia="宋体" w:cs="宋体"/>
                <w:sz w:val="24"/>
                <w:szCs w:val="24"/>
              </w:rPr>
              <w:t>⑤</w:t>
            </w:r>
            <w:bookmarkEnd w:id="37"/>
            <w:r>
              <w:rPr>
                <w:rFonts w:hint="eastAsia" w:ascii="宋体" w:hAnsi="宋体" w:eastAsia="宋体" w:cs="宋体"/>
                <w:sz w:val="24"/>
                <w:szCs w:val="24"/>
              </w:rPr>
              <w:t>处理问题的响应时间。</w:t>
            </w:r>
          </w:p>
          <w:p w14:paraId="2014E631">
            <w:pPr>
              <w:widowControl/>
              <w:numPr>
                <w:ilvl w:val="0"/>
                <w:numId w:val="0"/>
              </w:num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以上内容每提供1项且得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068EE51E">
            <w:pPr>
              <w:widowControl/>
              <w:numPr>
                <w:ilvl w:val="0"/>
                <w:numId w:val="0"/>
              </w:numPr>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sz w:val="24"/>
                <w:szCs w:val="24"/>
              </w:rPr>
              <w:t>每有一项内容存在</w:t>
            </w:r>
            <w:r>
              <w:rPr>
                <w:rFonts w:hint="eastAsia" w:ascii="宋体" w:hAnsi="宋体" w:eastAsia="宋体" w:cs="宋体"/>
                <w:sz w:val="24"/>
                <w:szCs w:val="24"/>
                <w:lang w:val="en-US" w:eastAsia="zh-CN"/>
              </w:rPr>
              <w:t>缺陷</w:t>
            </w:r>
            <w:r>
              <w:rPr>
                <w:rFonts w:hint="eastAsia" w:ascii="宋体" w:hAnsi="宋体" w:eastAsia="宋体" w:cs="宋体"/>
                <w:sz w:val="24"/>
                <w:szCs w:val="24"/>
              </w:rPr>
              <w:t>的扣</w:t>
            </w:r>
            <w:r>
              <w:rPr>
                <w:rFonts w:hint="eastAsia" w:ascii="宋体" w:hAnsi="宋体" w:eastAsia="宋体" w:cs="宋体"/>
                <w:sz w:val="24"/>
                <w:szCs w:val="24"/>
                <w:lang w:val="en-US" w:eastAsia="zh-CN"/>
              </w:rPr>
              <w:t>0.5</w:t>
            </w:r>
            <w:r>
              <w:rPr>
                <w:rFonts w:hint="eastAsia" w:ascii="宋体" w:hAnsi="宋体" w:eastAsia="宋体" w:cs="宋体"/>
                <w:sz w:val="24"/>
                <w:szCs w:val="24"/>
              </w:rPr>
              <w:t xml:space="preserve">分，扣完为止。 </w:t>
            </w:r>
            <w:r>
              <w:rPr>
                <w:rFonts w:hint="eastAsia" w:ascii="宋体" w:hAnsi="宋体" w:eastAsia="宋体" w:cs="宋体"/>
                <w:sz w:val="24"/>
                <w:szCs w:val="24"/>
                <w:lang w:val="en-US" w:eastAsia="zh-CN"/>
              </w:rPr>
              <w:t>缺陷</w:t>
            </w:r>
            <w:r>
              <w:rPr>
                <w:rFonts w:hint="eastAsia" w:ascii="宋体" w:hAnsi="宋体" w:eastAsia="宋体" w:cs="宋体"/>
                <w:sz w:val="24"/>
                <w:szCs w:val="24"/>
              </w:rPr>
              <w:t>是指：</w:t>
            </w:r>
            <w:r>
              <w:rPr>
                <w:rFonts w:hint="eastAsia" w:ascii="宋体" w:hAnsi="宋体" w:eastAsia="宋体" w:cs="宋体"/>
                <w:sz w:val="24"/>
                <w:szCs w:val="24"/>
                <w:lang w:val="en-US" w:eastAsia="zh-CN"/>
              </w:rPr>
              <w:t>方案内容不完整</w:t>
            </w:r>
            <w:r>
              <w:rPr>
                <w:rFonts w:hint="eastAsia" w:ascii="宋体" w:hAnsi="宋体" w:eastAsia="宋体" w:cs="宋体"/>
                <w:sz w:val="24"/>
                <w:szCs w:val="24"/>
                <w:lang w:eastAsia="zh-CN"/>
              </w:rPr>
              <w:t>、有歧义或相互矛盾、不适用本项目</w:t>
            </w:r>
            <w:r>
              <w:rPr>
                <w:rFonts w:hint="eastAsia" w:ascii="宋体" w:hAnsi="宋体" w:eastAsia="宋体" w:cs="宋体"/>
                <w:sz w:val="24"/>
                <w:szCs w:val="24"/>
              </w:rPr>
              <w:t>、售后服务</w:t>
            </w:r>
            <w:r>
              <w:rPr>
                <w:rFonts w:hint="eastAsia" w:ascii="宋体" w:hAnsi="宋体" w:eastAsia="宋体" w:cs="宋体"/>
                <w:sz w:val="24"/>
                <w:szCs w:val="24"/>
                <w:lang w:val="en-US" w:eastAsia="zh-CN"/>
              </w:rPr>
              <w:t>不符合实际情况</w:t>
            </w:r>
            <w:r>
              <w:rPr>
                <w:rFonts w:hint="eastAsia" w:ascii="宋体" w:hAnsi="宋体" w:eastAsia="宋体" w:cs="宋体"/>
                <w:sz w:val="24"/>
                <w:szCs w:val="24"/>
              </w:rPr>
              <w:t>、处理问题的响应时间不够及时。</w:t>
            </w:r>
          </w:p>
        </w:tc>
        <w:tc>
          <w:tcPr>
            <w:tcW w:w="612" w:type="pct"/>
            <w:tcBorders>
              <w:top w:val="single" w:color="auto" w:sz="4" w:space="0"/>
              <w:left w:val="single" w:color="auto" w:sz="4" w:space="0"/>
              <w:bottom w:val="single" w:color="auto" w:sz="4" w:space="0"/>
              <w:right w:val="single" w:color="auto" w:sz="4" w:space="0"/>
            </w:tcBorders>
            <w:vAlign w:val="center"/>
          </w:tcPr>
          <w:p w14:paraId="51F7C48C">
            <w:pPr>
              <w:widowControl/>
              <w:snapToGrid w:val="0"/>
              <w:spacing w:line="360" w:lineRule="auto"/>
              <w:jc w:val="center"/>
              <w:rPr>
                <w:rFonts w:hint="default" w:ascii="宋体" w:hAnsi="宋体" w:cs="宋体"/>
                <w:bCs/>
                <w:spacing w:val="6"/>
                <w:kern w:val="0"/>
                <w:sz w:val="24"/>
                <w:highlight w:val="none"/>
                <w:lang w:val="en-US" w:eastAsia="zh-CN"/>
              </w:rPr>
            </w:pPr>
            <w:r>
              <w:rPr>
                <w:rFonts w:hint="eastAsia" w:ascii="宋体" w:hAnsi="宋体" w:cs="宋体"/>
                <w:bCs/>
                <w:spacing w:val="6"/>
                <w:kern w:val="0"/>
                <w:sz w:val="24"/>
                <w:highlight w:val="none"/>
                <w:lang w:val="en-US" w:eastAsia="zh-CN"/>
              </w:rPr>
              <w:t>5</w:t>
            </w:r>
            <w:r>
              <w:rPr>
                <w:rFonts w:hint="eastAsia" w:ascii="宋体" w:hAnsi="宋体" w:cs="宋体"/>
                <w:bCs/>
                <w:spacing w:val="6"/>
                <w:kern w:val="0"/>
                <w:sz w:val="24"/>
                <w:highlight w:val="none"/>
              </w:rPr>
              <w:t>分</w:t>
            </w:r>
          </w:p>
        </w:tc>
      </w:tr>
      <w:tr w14:paraId="2A34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7" w:type="pct"/>
            <w:tcBorders>
              <w:top w:val="single" w:color="auto" w:sz="4" w:space="0"/>
              <w:left w:val="single" w:color="auto" w:sz="4" w:space="0"/>
              <w:bottom w:val="single" w:color="auto" w:sz="4" w:space="0"/>
              <w:right w:val="single" w:color="auto" w:sz="4" w:space="0"/>
            </w:tcBorders>
            <w:vAlign w:val="center"/>
          </w:tcPr>
          <w:p w14:paraId="6F80F2E5">
            <w:pPr>
              <w:widowControl/>
              <w:snapToGrid w:val="0"/>
              <w:spacing w:line="360" w:lineRule="auto"/>
              <w:jc w:val="left"/>
              <w:rPr>
                <w:rFonts w:hint="eastAsia" w:ascii="宋体" w:hAnsi="宋体" w:eastAsia="宋体" w:cs="宋体"/>
                <w:b/>
                <w:bCs w:val="0"/>
                <w:spacing w:val="6"/>
                <w:kern w:val="0"/>
                <w:sz w:val="24"/>
                <w:szCs w:val="24"/>
                <w:highlight w:val="none"/>
                <w:lang w:val="en-US" w:eastAsia="zh-CN"/>
              </w:rPr>
            </w:pPr>
            <w:r>
              <w:rPr>
                <w:rFonts w:hint="eastAsia" w:ascii="宋体" w:hAnsi="宋体" w:eastAsia="宋体" w:cs="宋体"/>
                <w:b/>
                <w:bCs w:val="0"/>
                <w:spacing w:val="6"/>
                <w:kern w:val="0"/>
                <w:sz w:val="24"/>
                <w:szCs w:val="24"/>
                <w:highlight w:val="none"/>
                <w:lang w:val="en-US" w:eastAsia="zh-CN"/>
              </w:rPr>
              <w:t>6.培训方案：（5分）</w:t>
            </w:r>
          </w:p>
          <w:p w14:paraId="5BB3FC8C">
            <w:pPr>
              <w:pStyle w:val="6"/>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提供培训方案：</w:t>
            </w:r>
          </w:p>
          <w:p w14:paraId="0DAB9423">
            <w:pPr>
              <w:pStyle w:val="6"/>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①培训计划；</w:t>
            </w:r>
          </w:p>
          <w:p w14:paraId="39251A5D">
            <w:pPr>
              <w:pStyle w:val="6"/>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②培训内容；</w:t>
            </w:r>
          </w:p>
          <w:p w14:paraId="0128B839">
            <w:pPr>
              <w:pStyle w:val="6"/>
              <w:ind w:left="0" w:leftChars="0" w:firstLine="0" w:firstLineChars="0"/>
              <w:rPr>
                <w:rFonts w:hint="eastAsia" w:ascii="宋体" w:hAnsi="宋体" w:eastAsia="宋体" w:cs="宋体"/>
                <w:sz w:val="24"/>
                <w:szCs w:val="24"/>
                <w:lang w:val="en-US" w:eastAsia="zh-CN"/>
              </w:rPr>
            </w:pPr>
            <w:bookmarkStart w:id="38" w:name="OLE_LINK4"/>
            <w:r>
              <w:rPr>
                <w:rFonts w:hint="eastAsia" w:ascii="宋体" w:hAnsi="宋体" w:eastAsia="宋体" w:cs="宋体"/>
                <w:sz w:val="24"/>
                <w:szCs w:val="24"/>
                <w:lang w:val="en-US" w:eastAsia="zh-CN"/>
              </w:rPr>
              <w:t>③</w:t>
            </w:r>
            <w:bookmarkEnd w:id="38"/>
            <w:r>
              <w:rPr>
                <w:rFonts w:hint="eastAsia" w:ascii="宋体" w:hAnsi="宋体" w:eastAsia="宋体" w:cs="宋体"/>
                <w:sz w:val="24"/>
                <w:szCs w:val="24"/>
                <w:lang w:val="en-US" w:eastAsia="zh-CN"/>
              </w:rPr>
              <w:t>培训目标；</w:t>
            </w:r>
          </w:p>
          <w:p w14:paraId="78F93C68">
            <w:pPr>
              <w:pStyle w:val="6"/>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④培训时间；</w:t>
            </w:r>
          </w:p>
          <w:p w14:paraId="63FC949F">
            <w:pPr>
              <w:pStyle w:val="6"/>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⑤</w:t>
            </w:r>
            <w:r>
              <w:rPr>
                <w:rFonts w:hint="eastAsia" w:ascii="宋体" w:hAnsi="宋体" w:eastAsia="宋体" w:cs="宋体"/>
                <w:sz w:val="24"/>
                <w:szCs w:val="24"/>
                <w:lang w:val="en-US" w:eastAsia="zh-CN"/>
              </w:rPr>
              <w:t>场地安排。</w:t>
            </w:r>
          </w:p>
          <w:p w14:paraId="48EA9BA7">
            <w:pPr>
              <w:pStyle w:val="6"/>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以上内容每提供1项得1分；</w:t>
            </w:r>
          </w:p>
          <w:p w14:paraId="31C4CDEA">
            <w:pPr>
              <w:pStyle w:val="6"/>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每有一项内容存在缺陷的扣0.5分，扣完为止。 缺陷是指：方案内容不完整、有歧义或相互矛盾、培训目标不明确、时间安排不及时，场地安排不切实际。</w:t>
            </w:r>
          </w:p>
        </w:tc>
        <w:tc>
          <w:tcPr>
            <w:tcW w:w="612" w:type="pct"/>
            <w:tcBorders>
              <w:top w:val="single" w:color="auto" w:sz="4" w:space="0"/>
              <w:left w:val="single" w:color="auto" w:sz="4" w:space="0"/>
              <w:bottom w:val="single" w:color="auto" w:sz="4" w:space="0"/>
              <w:right w:val="single" w:color="auto" w:sz="4" w:space="0"/>
            </w:tcBorders>
            <w:vAlign w:val="center"/>
          </w:tcPr>
          <w:p w14:paraId="024E3BFB">
            <w:pPr>
              <w:widowControl/>
              <w:snapToGrid w:val="0"/>
              <w:spacing w:line="360" w:lineRule="auto"/>
              <w:jc w:val="center"/>
              <w:rPr>
                <w:rFonts w:hint="eastAsia" w:ascii="宋体" w:hAnsi="宋体" w:cs="宋体"/>
                <w:bCs/>
                <w:spacing w:val="6"/>
                <w:kern w:val="0"/>
                <w:sz w:val="24"/>
                <w:highlight w:val="none"/>
                <w:lang w:val="en-US" w:eastAsia="zh-CN"/>
              </w:rPr>
            </w:pPr>
            <w:r>
              <w:rPr>
                <w:rFonts w:hint="eastAsia" w:ascii="宋体" w:hAnsi="宋体" w:cs="宋体"/>
                <w:bCs/>
                <w:spacing w:val="6"/>
                <w:kern w:val="0"/>
                <w:sz w:val="24"/>
                <w:highlight w:val="none"/>
                <w:lang w:val="en-US" w:eastAsia="zh-CN"/>
              </w:rPr>
              <w:t>5分</w:t>
            </w:r>
          </w:p>
        </w:tc>
      </w:tr>
      <w:tr w14:paraId="6761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7" w:type="pct"/>
            <w:tcBorders>
              <w:top w:val="single" w:color="auto" w:sz="4" w:space="0"/>
              <w:left w:val="single" w:color="auto" w:sz="4" w:space="0"/>
              <w:bottom w:val="single" w:color="auto" w:sz="4" w:space="0"/>
              <w:right w:val="single" w:color="auto" w:sz="4" w:space="0"/>
            </w:tcBorders>
            <w:vAlign w:val="center"/>
          </w:tcPr>
          <w:p w14:paraId="3C9DF870">
            <w:pPr>
              <w:widowControl/>
              <w:snapToGrid w:val="0"/>
              <w:spacing w:line="360" w:lineRule="auto"/>
              <w:jc w:val="left"/>
              <w:rPr>
                <w:rFonts w:hint="eastAsia" w:ascii="宋体" w:hAnsi="宋体" w:eastAsia="宋体" w:cs="宋体"/>
                <w:b/>
                <w:bCs w:val="0"/>
                <w:spacing w:val="6"/>
                <w:kern w:val="0"/>
                <w:sz w:val="24"/>
                <w:szCs w:val="24"/>
                <w:highlight w:val="none"/>
                <w:lang w:val="en-US" w:eastAsia="zh-CN"/>
              </w:rPr>
            </w:pPr>
            <w:r>
              <w:rPr>
                <w:rFonts w:hint="eastAsia" w:ascii="宋体" w:hAnsi="宋体" w:eastAsia="宋体" w:cs="宋体"/>
                <w:b/>
                <w:bCs w:val="0"/>
                <w:spacing w:val="6"/>
                <w:kern w:val="0"/>
                <w:sz w:val="24"/>
                <w:szCs w:val="24"/>
                <w:highlight w:val="none"/>
                <w:lang w:val="en-US" w:eastAsia="zh-CN"/>
              </w:rPr>
              <w:t>7.应急预案：（6分）</w:t>
            </w:r>
          </w:p>
          <w:p w14:paraId="53F302F5">
            <w:pPr>
              <w:widowControl/>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提供本项目相应的应急响应方案包含但不限于：</w:t>
            </w:r>
          </w:p>
          <w:p w14:paraId="3D217815">
            <w:pPr>
              <w:widowControl/>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1.响应时间；    1分</w:t>
            </w:r>
          </w:p>
          <w:p w14:paraId="2635841A">
            <w:pPr>
              <w:widowControl/>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2.应急联系方式；  1分</w:t>
            </w:r>
          </w:p>
          <w:p w14:paraId="11573400">
            <w:pPr>
              <w:widowControl/>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3.突发事件的安全处理预案： 每分项1分共4分。</w:t>
            </w:r>
          </w:p>
          <w:p w14:paraId="5E989F7A">
            <w:pPr>
              <w:widowControl/>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①事件识别；</w:t>
            </w:r>
          </w:p>
          <w:p w14:paraId="2762CEBF">
            <w:pPr>
              <w:widowControl/>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②紧急预案；</w:t>
            </w:r>
          </w:p>
          <w:p w14:paraId="5F83FBD1">
            <w:pPr>
              <w:widowControl/>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③处置流程；</w:t>
            </w:r>
          </w:p>
          <w:p w14:paraId="68485FDB">
            <w:pPr>
              <w:widowControl/>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④善后处理等。</w:t>
            </w:r>
          </w:p>
          <w:p w14:paraId="2BFD5829">
            <w:pPr>
              <w:widowControl/>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第1项、第2项中每点内容不合理或提供材料有缺陷、不完整的扣0.5分，(缺陷是指：未提供响应时间承诺、无应急时的联系方式)</w:t>
            </w:r>
          </w:p>
          <w:p w14:paraId="7B481C24">
            <w:pPr>
              <w:widowControl/>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第3项中内容不合理或提供材料有缺陷、不完整的扣0.5分，(缺陷是指：预案分析不明确、未提供符合本项目预案、流程处理不当、善后处理不符合逻辑、内容凭空编造、有歧义或相互矛盾。）</w:t>
            </w:r>
          </w:p>
          <w:p w14:paraId="1129321E">
            <w:pPr>
              <w:widowControl/>
              <w:snapToGrid w:val="0"/>
              <w:spacing w:line="360" w:lineRule="auto"/>
              <w:jc w:val="left"/>
              <w:rPr>
                <w:rFonts w:hint="eastAsia" w:ascii="宋体" w:hAnsi="宋体" w:eastAsia="宋体" w:cs="宋体"/>
                <w:bCs/>
                <w:spacing w:val="6"/>
                <w:kern w:val="0"/>
                <w:sz w:val="24"/>
                <w:szCs w:val="24"/>
                <w:highlight w:val="none"/>
                <w:lang w:val="en-US" w:eastAsia="zh-CN"/>
              </w:rPr>
            </w:pPr>
            <w:r>
              <w:rPr>
                <w:rFonts w:hint="eastAsia" w:ascii="宋体" w:hAnsi="宋体" w:eastAsia="宋体" w:cs="宋体"/>
                <w:bCs/>
                <w:spacing w:val="6"/>
                <w:kern w:val="0"/>
                <w:sz w:val="24"/>
                <w:szCs w:val="24"/>
                <w:highlight w:val="none"/>
                <w:lang w:val="en-US" w:eastAsia="zh-CN"/>
              </w:rPr>
              <w:t>未提供内容不得分。</w:t>
            </w:r>
          </w:p>
        </w:tc>
        <w:tc>
          <w:tcPr>
            <w:tcW w:w="612" w:type="pct"/>
            <w:tcBorders>
              <w:top w:val="single" w:color="auto" w:sz="4" w:space="0"/>
              <w:left w:val="single" w:color="auto" w:sz="4" w:space="0"/>
              <w:bottom w:val="single" w:color="auto" w:sz="4" w:space="0"/>
              <w:right w:val="single" w:color="auto" w:sz="4" w:space="0"/>
            </w:tcBorders>
            <w:vAlign w:val="center"/>
          </w:tcPr>
          <w:p w14:paraId="1905FC83">
            <w:pPr>
              <w:widowControl/>
              <w:snapToGrid w:val="0"/>
              <w:spacing w:line="360" w:lineRule="auto"/>
              <w:jc w:val="center"/>
              <w:rPr>
                <w:rFonts w:hint="default" w:ascii="宋体" w:hAnsi="宋体" w:cs="宋体"/>
                <w:bCs/>
                <w:spacing w:val="6"/>
                <w:kern w:val="0"/>
                <w:sz w:val="24"/>
                <w:highlight w:val="none"/>
                <w:lang w:val="en-US" w:eastAsia="zh-CN"/>
              </w:rPr>
            </w:pPr>
            <w:r>
              <w:rPr>
                <w:rFonts w:hint="eastAsia" w:ascii="宋体" w:hAnsi="宋体" w:cs="宋体"/>
                <w:bCs/>
                <w:spacing w:val="6"/>
                <w:kern w:val="0"/>
                <w:sz w:val="24"/>
                <w:highlight w:val="none"/>
                <w:lang w:val="en-US" w:eastAsia="zh-CN"/>
              </w:rPr>
              <w:t>6分</w:t>
            </w:r>
          </w:p>
        </w:tc>
      </w:tr>
      <w:tr w14:paraId="4B15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7" w:type="pct"/>
            <w:tcBorders>
              <w:top w:val="single" w:color="auto" w:sz="4" w:space="0"/>
              <w:left w:val="single" w:color="auto" w:sz="4" w:space="0"/>
              <w:bottom w:val="single" w:color="auto" w:sz="4" w:space="0"/>
              <w:right w:val="single" w:color="auto" w:sz="4" w:space="0"/>
            </w:tcBorders>
            <w:vAlign w:val="center"/>
          </w:tcPr>
          <w:p w14:paraId="621246BA">
            <w:pPr>
              <w:widowControl/>
              <w:snapToGrid w:val="0"/>
              <w:spacing w:line="360" w:lineRule="auto"/>
              <w:jc w:val="left"/>
              <w:rPr>
                <w:rFonts w:ascii="宋体" w:hAnsi="宋体" w:cs="宋体"/>
                <w:b/>
                <w:bCs/>
                <w:spacing w:val="6"/>
                <w:kern w:val="0"/>
                <w:sz w:val="24"/>
              </w:rPr>
            </w:pPr>
            <w:r>
              <w:rPr>
                <w:rFonts w:hint="eastAsia" w:ascii="宋体" w:hAnsi="宋体" w:cs="宋体"/>
                <w:b/>
                <w:bCs/>
                <w:spacing w:val="6"/>
                <w:kern w:val="0"/>
                <w:sz w:val="24"/>
                <w:lang w:val="en-US" w:eastAsia="zh-CN"/>
              </w:rPr>
              <w:t>三</w:t>
            </w:r>
            <w:r>
              <w:rPr>
                <w:rFonts w:hint="eastAsia" w:ascii="宋体" w:hAnsi="宋体" w:cs="宋体"/>
                <w:b/>
                <w:bCs/>
                <w:spacing w:val="6"/>
                <w:kern w:val="0"/>
                <w:sz w:val="24"/>
              </w:rPr>
              <w:t>、价格部分</w:t>
            </w:r>
          </w:p>
        </w:tc>
        <w:tc>
          <w:tcPr>
            <w:tcW w:w="612" w:type="pct"/>
            <w:tcBorders>
              <w:top w:val="single" w:color="auto" w:sz="4" w:space="0"/>
              <w:left w:val="single" w:color="auto" w:sz="4" w:space="0"/>
              <w:bottom w:val="single" w:color="auto" w:sz="4" w:space="0"/>
              <w:right w:val="single" w:color="auto" w:sz="4" w:space="0"/>
            </w:tcBorders>
            <w:vAlign w:val="center"/>
          </w:tcPr>
          <w:p w14:paraId="5EF706BC">
            <w:pPr>
              <w:widowControl/>
              <w:snapToGrid w:val="0"/>
              <w:spacing w:line="360" w:lineRule="auto"/>
              <w:jc w:val="center"/>
              <w:rPr>
                <w:rFonts w:ascii="宋体" w:hAnsi="宋体" w:cs="宋体"/>
                <w:b/>
                <w:spacing w:val="6"/>
                <w:kern w:val="0"/>
                <w:sz w:val="24"/>
              </w:rPr>
            </w:pPr>
            <w:r>
              <w:rPr>
                <w:rFonts w:hint="eastAsia" w:ascii="宋体" w:hAnsi="宋体" w:cs="宋体"/>
                <w:b/>
                <w:spacing w:val="6"/>
                <w:kern w:val="0"/>
                <w:sz w:val="24"/>
              </w:rPr>
              <w:t>共30</w:t>
            </w:r>
            <w:r>
              <w:rPr>
                <w:rFonts w:hint="eastAsia" w:ascii="宋体" w:hAnsi="宋体" w:cs="宋体"/>
                <w:b/>
                <w:bCs/>
                <w:spacing w:val="6"/>
                <w:kern w:val="0"/>
                <w:sz w:val="24"/>
              </w:rPr>
              <w:t>分</w:t>
            </w:r>
          </w:p>
        </w:tc>
      </w:tr>
      <w:tr w14:paraId="57DF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7" w:type="pct"/>
            <w:tcBorders>
              <w:top w:val="single" w:color="auto" w:sz="4" w:space="0"/>
              <w:left w:val="single" w:color="auto" w:sz="4" w:space="0"/>
              <w:bottom w:val="single" w:color="auto" w:sz="4" w:space="0"/>
              <w:right w:val="single" w:color="auto" w:sz="4" w:space="0"/>
            </w:tcBorders>
            <w:vAlign w:val="center"/>
          </w:tcPr>
          <w:p w14:paraId="00BB47C6">
            <w:pPr>
              <w:widowControl/>
              <w:snapToGrid w:val="0"/>
              <w:spacing w:line="360" w:lineRule="auto"/>
              <w:ind w:firstLine="504" w:firstLineChars="200"/>
              <w:jc w:val="left"/>
              <w:rPr>
                <w:rFonts w:ascii="宋体" w:hAnsi="宋体" w:cs="宋体"/>
                <w:bCs/>
                <w:spacing w:val="6"/>
                <w:kern w:val="0"/>
                <w:sz w:val="24"/>
              </w:rPr>
            </w:pPr>
            <w:r>
              <w:rPr>
                <w:rFonts w:hint="eastAsia" w:ascii="宋体" w:hAnsi="宋体" w:cs="宋体"/>
                <w:bCs/>
                <w:spacing w:val="6"/>
                <w:kern w:val="0"/>
                <w:sz w:val="24"/>
              </w:rPr>
              <w:t>采用低价优先法计算，即满足招标文件要求且投标价格最低的投标报价作为评分基准价，其价格分为满分。其他投标人的价格分统一按照下列公式计算：报价得分=(评审基准价／报价)×30×100%</w:t>
            </w:r>
          </w:p>
        </w:tc>
        <w:tc>
          <w:tcPr>
            <w:tcW w:w="612" w:type="pct"/>
            <w:tcBorders>
              <w:top w:val="single" w:color="auto" w:sz="4" w:space="0"/>
              <w:left w:val="single" w:color="auto" w:sz="4" w:space="0"/>
              <w:bottom w:val="single" w:color="auto" w:sz="4" w:space="0"/>
              <w:right w:val="single" w:color="auto" w:sz="4" w:space="0"/>
            </w:tcBorders>
            <w:vAlign w:val="center"/>
          </w:tcPr>
          <w:p w14:paraId="52161DDD">
            <w:pPr>
              <w:widowControl/>
              <w:snapToGrid w:val="0"/>
              <w:spacing w:line="360" w:lineRule="auto"/>
              <w:jc w:val="center"/>
              <w:rPr>
                <w:rFonts w:ascii="宋体" w:hAnsi="宋体" w:cs="宋体"/>
                <w:spacing w:val="6"/>
                <w:kern w:val="0"/>
                <w:sz w:val="24"/>
              </w:rPr>
            </w:pPr>
            <w:r>
              <w:rPr>
                <w:rFonts w:hint="eastAsia" w:ascii="宋体" w:hAnsi="宋体" w:cs="宋体"/>
                <w:spacing w:val="6"/>
                <w:kern w:val="0"/>
                <w:sz w:val="24"/>
              </w:rPr>
              <w:t>30</w:t>
            </w:r>
            <w:r>
              <w:rPr>
                <w:rFonts w:hint="eastAsia" w:ascii="宋体" w:hAnsi="宋体" w:cs="宋体"/>
                <w:bCs/>
                <w:spacing w:val="6"/>
                <w:kern w:val="0"/>
                <w:sz w:val="24"/>
              </w:rPr>
              <w:t>分</w:t>
            </w:r>
          </w:p>
        </w:tc>
      </w:tr>
    </w:tbl>
    <w:p w14:paraId="51E11FBC">
      <w:pPr>
        <w:rPr>
          <w:rFonts w:ascii="Times New Roman" w:hAnsi="Times New Roman"/>
          <w:b/>
          <w:sz w:val="32"/>
          <w:szCs w:val="32"/>
        </w:rPr>
      </w:pPr>
      <w:r>
        <w:rPr>
          <w:rFonts w:ascii="Times New Roman" w:hAnsi="Times New Roman"/>
          <w:b/>
          <w:sz w:val="32"/>
          <w:szCs w:val="32"/>
        </w:rPr>
        <w:br w:type="page"/>
      </w:r>
    </w:p>
    <w:bookmarkEnd w:id="32"/>
    <w:p w14:paraId="5E2B9560">
      <w:pPr>
        <w:pStyle w:val="56"/>
        <w:spacing w:line="460" w:lineRule="exact"/>
        <w:ind w:firstLine="480"/>
        <w:jc w:val="center"/>
        <w:outlineLvl w:val="0"/>
        <w:rPr>
          <w:rFonts w:hint="eastAsia" w:ascii="宋体" w:hAnsi="宋体" w:cs="宋体"/>
          <w:b/>
          <w:bCs/>
          <w:color w:val="000000"/>
          <w:spacing w:val="10"/>
          <w:kern w:val="0"/>
          <w:sz w:val="24"/>
          <w:szCs w:val="24"/>
          <w:lang w:val="en-US" w:eastAsia="zh-CN"/>
        </w:rPr>
      </w:pPr>
      <w:bookmarkStart w:id="39" w:name="_Toc31165"/>
      <w:bookmarkStart w:id="40" w:name="_Toc3823"/>
      <w:bookmarkStart w:id="41" w:name="_Toc8762"/>
      <w:bookmarkStart w:id="42" w:name="_Toc14987"/>
      <w:bookmarkStart w:id="43" w:name="_Toc12135"/>
      <w:bookmarkStart w:id="44" w:name="_Toc19030"/>
      <w:bookmarkStart w:id="45" w:name="_Toc5694"/>
      <w:bookmarkStart w:id="46" w:name="_Toc326248004"/>
      <w:r>
        <w:rPr>
          <w:rFonts w:hint="eastAsia" w:ascii="宋体" w:hAnsi="宋体" w:cs="宋体"/>
          <w:b/>
          <w:bCs/>
          <w:color w:val="000000"/>
          <w:spacing w:val="10"/>
          <w:kern w:val="0"/>
          <w:sz w:val="36"/>
          <w:szCs w:val="36"/>
        </w:rPr>
        <w:t>第五部分  商务、技术要求</w:t>
      </w:r>
      <w:bookmarkEnd w:id="39"/>
      <w:bookmarkEnd w:id="40"/>
      <w:bookmarkEnd w:id="41"/>
      <w:bookmarkEnd w:id="42"/>
      <w:bookmarkEnd w:id="43"/>
      <w:bookmarkEnd w:id="44"/>
    </w:p>
    <w:p w14:paraId="71A1B790">
      <w:pPr>
        <w:pStyle w:val="56"/>
        <w:spacing w:line="460" w:lineRule="exact"/>
        <w:ind w:firstLine="480"/>
        <w:jc w:val="center"/>
        <w:outlineLvl w:val="0"/>
        <w:rPr>
          <w:rFonts w:hint="eastAsia" w:ascii="宋体" w:hAnsi="宋体" w:cs="宋体"/>
          <w:b/>
          <w:bCs/>
          <w:color w:val="000000"/>
          <w:spacing w:val="10"/>
          <w:kern w:val="0"/>
          <w:sz w:val="24"/>
          <w:szCs w:val="24"/>
          <w:lang w:val="en-US" w:eastAsia="zh-CN"/>
        </w:rPr>
      </w:pPr>
    </w:p>
    <w:p w14:paraId="4549CCBB">
      <w:pPr>
        <w:pStyle w:val="56"/>
        <w:spacing w:line="460" w:lineRule="exact"/>
        <w:ind w:firstLine="480"/>
        <w:jc w:val="center"/>
        <w:outlineLvl w:val="0"/>
        <w:rPr>
          <w:rFonts w:hint="eastAsia"/>
          <w:color w:val="000000"/>
          <w:sz w:val="24"/>
          <w:szCs w:val="24"/>
        </w:rPr>
      </w:pPr>
      <w:r>
        <w:rPr>
          <w:rFonts w:hint="eastAsia" w:ascii="宋体" w:hAnsi="宋体" w:cs="宋体"/>
          <w:b/>
          <w:bCs/>
          <w:color w:val="000000"/>
          <w:spacing w:val="10"/>
          <w:kern w:val="0"/>
          <w:sz w:val="24"/>
          <w:szCs w:val="24"/>
          <w:lang w:val="en-US" w:eastAsia="zh-CN"/>
        </w:rPr>
        <w:t>第一包：新能源发电并网检测设备</w:t>
      </w:r>
    </w:p>
    <w:p w14:paraId="446A6152">
      <w:pPr>
        <w:widowControl/>
        <w:numPr>
          <w:ilvl w:val="0"/>
          <w:numId w:val="0"/>
        </w:numPr>
        <w:spacing w:line="360" w:lineRule="auto"/>
        <w:rPr>
          <w:rFonts w:hint="eastAsia" w:ascii="宋体" w:hAnsi="宋体" w:eastAsia="宋体" w:cs="宋体"/>
          <w:bCs/>
          <w:color w:val="000000"/>
          <w:kern w:val="0"/>
          <w:sz w:val="24"/>
        </w:rPr>
      </w:pPr>
      <w:r>
        <w:rPr>
          <w:rFonts w:hint="eastAsia"/>
          <w:b/>
          <w:bCs/>
          <w:color w:val="000000"/>
          <w:kern w:val="0"/>
          <w:sz w:val="24"/>
          <w:lang w:val="en-US" w:eastAsia="zh-CN"/>
        </w:rPr>
        <w:t>一、</w:t>
      </w:r>
      <w:r>
        <w:rPr>
          <w:rFonts w:hint="eastAsia"/>
          <w:b/>
          <w:bCs/>
          <w:color w:val="000000"/>
          <w:kern w:val="0"/>
          <w:sz w:val="24"/>
        </w:rPr>
        <w:t>商务要求</w:t>
      </w:r>
    </w:p>
    <w:p w14:paraId="42EC531F">
      <w:pPr>
        <w:widowControl/>
        <w:spacing w:line="360" w:lineRule="auto"/>
        <w:ind w:firstLine="480" w:firstLineChars="200"/>
        <w:rPr>
          <w:rFonts w:hint="eastAsia" w:ascii="宋体" w:hAnsi="宋体" w:eastAsia="宋体" w:cs="宋体"/>
          <w:bCs/>
          <w:color w:val="000000"/>
          <w:kern w:val="0"/>
          <w:sz w:val="24"/>
        </w:rPr>
      </w:pPr>
      <w:r>
        <w:rPr>
          <w:rFonts w:hint="eastAsia" w:ascii="宋体" w:hAnsi="宋体" w:cs="宋体"/>
          <w:bCs/>
          <w:color w:val="000000"/>
          <w:kern w:val="0"/>
          <w:sz w:val="24"/>
          <w:lang w:val="en-US" w:eastAsia="zh-CN"/>
        </w:rPr>
        <w:t>1.</w:t>
      </w:r>
      <w:r>
        <w:rPr>
          <w:rFonts w:hint="eastAsia" w:ascii="宋体" w:hAnsi="宋体" w:eastAsia="宋体" w:cs="宋体"/>
          <w:bCs/>
          <w:color w:val="000000"/>
          <w:kern w:val="0"/>
          <w:sz w:val="24"/>
        </w:rPr>
        <w:t>预算金额：170万元；</w:t>
      </w:r>
    </w:p>
    <w:p w14:paraId="1758B81A">
      <w:pPr>
        <w:widowControl/>
        <w:spacing w:line="360" w:lineRule="auto"/>
        <w:ind w:firstLine="480" w:firstLineChars="200"/>
        <w:rPr>
          <w:rFonts w:hint="eastAsia" w:ascii="宋体" w:hAnsi="宋体" w:eastAsia="宋体" w:cs="宋体"/>
          <w:bCs/>
          <w:color w:val="000000"/>
          <w:kern w:val="0"/>
          <w:sz w:val="24"/>
        </w:rPr>
      </w:pPr>
      <w:r>
        <w:rPr>
          <w:rFonts w:hint="eastAsia" w:ascii="宋体" w:hAnsi="宋体" w:cs="宋体"/>
          <w:bCs/>
          <w:color w:val="000000"/>
          <w:kern w:val="0"/>
          <w:sz w:val="24"/>
          <w:lang w:val="en-US" w:eastAsia="zh-CN"/>
        </w:rPr>
        <w:t>2.</w:t>
      </w:r>
      <w:r>
        <w:rPr>
          <w:rFonts w:hint="eastAsia" w:ascii="宋体" w:hAnsi="宋体" w:eastAsia="宋体" w:cs="宋体"/>
          <w:bCs/>
          <w:color w:val="000000"/>
          <w:kern w:val="0"/>
          <w:sz w:val="24"/>
        </w:rPr>
        <w:t>最高限价：170万元；</w:t>
      </w:r>
    </w:p>
    <w:p w14:paraId="61437858">
      <w:pPr>
        <w:widowControl/>
        <w:spacing w:line="360" w:lineRule="auto"/>
        <w:ind w:firstLine="480" w:firstLineChars="200"/>
        <w:rPr>
          <w:rFonts w:hint="eastAsia" w:ascii="Times New Roman" w:hAnsi="Times New Roman"/>
          <w:sz w:val="24"/>
        </w:rPr>
      </w:pPr>
      <w:r>
        <w:rPr>
          <w:rFonts w:hint="eastAsia" w:ascii="宋体" w:hAnsi="宋体" w:cs="宋体"/>
          <w:bCs/>
          <w:color w:val="000000"/>
          <w:kern w:val="0"/>
          <w:sz w:val="24"/>
          <w:lang w:val="en-US" w:eastAsia="zh-CN"/>
        </w:rPr>
        <w:t>3</w:t>
      </w:r>
      <w:r>
        <w:rPr>
          <w:rFonts w:hint="eastAsia" w:ascii="宋体" w:hAnsi="宋体" w:eastAsia="宋体" w:cs="宋体"/>
          <w:bCs/>
          <w:color w:val="000000"/>
          <w:kern w:val="0"/>
          <w:sz w:val="24"/>
        </w:rPr>
        <w:t>.合同履行期限：2024年12月5日之前完成运输、安装、调试、培训，达到验收标准。</w:t>
      </w:r>
    </w:p>
    <w:p w14:paraId="568CF1D3">
      <w:pPr>
        <w:pStyle w:val="6"/>
        <w:rPr>
          <w:rFonts w:hint="default" w:eastAsia="宋体"/>
          <w:lang w:val="en-US" w:eastAsia="zh-CN"/>
        </w:rPr>
      </w:pPr>
      <w:r>
        <w:rPr>
          <w:rFonts w:hint="eastAsia" w:ascii="Times New Roman" w:hAnsi="Times New Roman"/>
          <w:sz w:val="24"/>
          <w:lang w:val="en-US" w:eastAsia="zh-CN"/>
        </w:rPr>
        <w:t>4.交货地点：山西工程职业学院龙潭校区（太原市杏花岭区新建路131号）</w:t>
      </w:r>
      <w:r>
        <w:rPr>
          <w:rFonts w:hint="eastAsia" w:ascii="Times New Roman" w:hAnsi="Times New Roman"/>
          <w:sz w:val="24"/>
        </w:rPr>
        <w:t>。</w:t>
      </w:r>
    </w:p>
    <w:p w14:paraId="1F08FBC9">
      <w:pPr>
        <w:widowControl/>
        <w:spacing w:line="360" w:lineRule="auto"/>
        <w:ind w:firstLine="480" w:firstLineChars="200"/>
        <w:rPr>
          <w:rFonts w:hint="eastAsia" w:ascii="宋体" w:hAnsi="宋体" w:eastAsia="宋体" w:cs="宋体"/>
          <w:bCs/>
          <w:color w:val="000000"/>
          <w:kern w:val="0"/>
          <w:sz w:val="24"/>
          <w:lang w:eastAsia="zh-CN"/>
        </w:rPr>
      </w:pPr>
      <w:r>
        <w:rPr>
          <w:rFonts w:hint="eastAsia" w:ascii="宋体" w:hAnsi="宋体" w:cs="宋体"/>
          <w:bCs/>
          <w:color w:val="000000"/>
          <w:kern w:val="0"/>
          <w:sz w:val="24"/>
          <w:lang w:val="en-US" w:eastAsia="zh-CN"/>
        </w:rPr>
        <w:t>5</w:t>
      </w:r>
      <w:r>
        <w:rPr>
          <w:rFonts w:hint="eastAsia" w:ascii="宋体" w:hAnsi="宋体" w:eastAsia="宋体" w:cs="宋体"/>
          <w:bCs/>
          <w:color w:val="000000"/>
          <w:kern w:val="0"/>
          <w:sz w:val="24"/>
        </w:rPr>
        <w:t>.</w:t>
      </w:r>
      <w:r>
        <w:rPr>
          <w:rFonts w:hint="eastAsia" w:ascii="宋体" w:hAnsi="宋体" w:eastAsia="宋体" w:cs="宋体"/>
          <w:bCs/>
          <w:color w:val="000000"/>
          <w:kern w:val="0"/>
          <w:sz w:val="24"/>
          <w:lang w:eastAsia="zh-CN"/>
        </w:rPr>
        <w:t>质保期限（货物类）：</w:t>
      </w:r>
    </w:p>
    <w:p w14:paraId="50D5FD03">
      <w:pPr>
        <w:widowControl/>
        <w:spacing w:line="360" w:lineRule="auto"/>
        <w:ind w:firstLine="480" w:firstLineChars="200"/>
        <w:rPr>
          <w:rFonts w:hint="eastAsia" w:ascii="宋体" w:hAnsi="宋体" w:eastAsia="宋体" w:cs="宋体"/>
          <w:bCs/>
          <w:color w:val="000000"/>
          <w:kern w:val="0"/>
          <w:sz w:val="24"/>
          <w:lang w:eastAsia="zh-CN"/>
        </w:rPr>
      </w:pPr>
      <w:r>
        <w:rPr>
          <w:rFonts w:hint="eastAsia" w:ascii="宋体" w:hAnsi="宋体" w:eastAsia="宋体" w:cs="宋体"/>
          <w:bCs/>
          <w:color w:val="000000"/>
          <w:kern w:val="0"/>
          <w:sz w:val="24"/>
          <w:lang w:eastAsia="zh-CN"/>
        </w:rPr>
        <w:t>整机质保期3年，实行三包政策（如果整机中的某个配件设备自身质保期超过3年，以自身质保期时效质保）。</w:t>
      </w:r>
    </w:p>
    <w:p w14:paraId="2806805D">
      <w:pPr>
        <w:widowControl/>
        <w:spacing w:line="360" w:lineRule="auto"/>
        <w:ind w:firstLine="480" w:firstLineChars="200"/>
        <w:rPr>
          <w:rFonts w:hint="default" w:ascii="宋体" w:hAnsi="宋体" w:eastAsia="宋体" w:cs="宋体"/>
          <w:bCs/>
          <w:color w:val="000000"/>
          <w:kern w:val="0"/>
          <w:sz w:val="24"/>
          <w:lang w:val="en-US" w:eastAsia="zh-CN"/>
        </w:rPr>
      </w:pPr>
      <w:r>
        <w:rPr>
          <w:rFonts w:hint="eastAsia" w:ascii="宋体" w:hAnsi="宋体" w:cs="宋体"/>
          <w:bCs/>
          <w:color w:val="000000"/>
          <w:kern w:val="0"/>
          <w:sz w:val="24"/>
          <w:lang w:val="en-US" w:eastAsia="zh-CN"/>
        </w:rPr>
        <w:t>6</w:t>
      </w:r>
      <w:r>
        <w:rPr>
          <w:rFonts w:hint="eastAsia" w:ascii="宋体" w:hAnsi="宋体" w:eastAsia="宋体" w:cs="宋体"/>
          <w:bCs/>
          <w:color w:val="000000"/>
          <w:kern w:val="0"/>
          <w:sz w:val="24"/>
          <w:lang w:val="en-US" w:eastAsia="zh-CN"/>
        </w:rPr>
        <w:t>.质量标准：</w:t>
      </w:r>
      <w:r>
        <w:rPr>
          <w:rFonts w:hint="eastAsia" w:ascii="宋体" w:hAnsi="宋体" w:cs="宋体"/>
          <w:bCs/>
          <w:color w:val="000000"/>
          <w:kern w:val="0"/>
          <w:sz w:val="24"/>
          <w:lang w:val="en-US" w:eastAsia="zh-CN"/>
        </w:rPr>
        <w:t>货物全新，符合国家及行业标准并满足采购人要求。</w:t>
      </w:r>
    </w:p>
    <w:p w14:paraId="23681861">
      <w:pPr>
        <w:widowControl/>
        <w:spacing w:line="360" w:lineRule="auto"/>
        <w:ind w:firstLine="480" w:firstLineChars="200"/>
        <w:rPr>
          <w:rFonts w:hint="eastAsia" w:ascii="宋体" w:hAnsi="宋体" w:cs="宋体"/>
          <w:bCs/>
          <w:color w:val="000000" w:themeColor="text1"/>
          <w:kern w:val="0"/>
          <w:sz w:val="24"/>
          <w:lang w:val="en-US" w:eastAsia="zh-CN"/>
          <w14:textFill>
            <w14:solidFill>
              <w14:schemeClr w14:val="tx1"/>
            </w14:solidFill>
          </w14:textFill>
        </w:rPr>
      </w:pPr>
      <w:r>
        <w:rPr>
          <w:rFonts w:hint="eastAsia" w:ascii="宋体" w:hAnsi="宋体" w:cs="宋体"/>
          <w:bCs/>
          <w:color w:val="000000" w:themeColor="text1"/>
          <w:kern w:val="0"/>
          <w:sz w:val="24"/>
          <w:lang w:val="en-US" w:eastAsia="zh-CN"/>
          <w14:textFill>
            <w14:solidFill>
              <w14:schemeClr w14:val="tx1"/>
            </w14:solidFill>
          </w14:textFill>
        </w:rPr>
        <w:t>7</w:t>
      </w:r>
      <w:r>
        <w:rPr>
          <w:rFonts w:hint="eastAsia" w:ascii="宋体" w:hAnsi="宋体" w:eastAsia="宋体" w:cs="宋体"/>
          <w:bCs/>
          <w:color w:val="000000" w:themeColor="text1"/>
          <w:kern w:val="0"/>
          <w:sz w:val="24"/>
          <w14:textFill>
            <w14:solidFill>
              <w14:schemeClr w14:val="tx1"/>
            </w14:solidFill>
          </w14:textFill>
        </w:rPr>
        <w:t>.</w:t>
      </w:r>
      <w:r>
        <w:rPr>
          <w:rFonts w:hint="eastAsia" w:ascii="宋体" w:hAnsi="宋体" w:cs="宋体"/>
          <w:bCs/>
          <w:color w:val="000000" w:themeColor="text1"/>
          <w:kern w:val="0"/>
          <w:sz w:val="24"/>
          <w:lang w:val="en-US" w:eastAsia="zh-CN"/>
          <w14:textFill>
            <w14:solidFill>
              <w14:schemeClr w14:val="tx1"/>
            </w14:solidFill>
          </w14:textFill>
        </w:rPr>
        <w:t>付款方式：如本项目成交供应商提供的货物全部由符合政府采购政策要求的中小企业制造，签订合同后采购人向成交供应商预付合同价款的40%，余款验收审计合格后一次性付清。</w:t>
      </w:r>
    </w:p>
    <w:p w14:paraId="1897017A">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8.履约保证金：</w:t>
      </w:r>
    </w:p>
    <w:p w14:paraId="124246D3">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（1）本项目要求中标投标人提交履约保证金。</w:t>
      </w:r>
    </w:p>
    <w:p w14:paraId="5ACB6AE6">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（2）中标投标人在签订合同时，向招标人提交合同额5%的履约保证金。</w:t>
      </w:r>
    </w:p>
    <w:p w14:paraId="03610A4F">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（3）提交履约保证金按照招标人的要求以支票、汇票、本票或者金融机构、担保机构出具的保函等非现金形式提交。</w:t>
      </w:r>
    </w:p>
    <w:p w14:paraId="44BC0F4A">
      <w:pPr>
        <w:pStyle w:val="6"/>
        <w:rPr>
          <w:rFonts w:hint="eastAsia" w:ascii="宋体" w:hAnsi="宋体" w:cs="宋体"/>
          <w:bCs/>
          <w:color w:val="181717" w:themeColor="background2" w:themeShade="1A"/>
          <w:kern w:val="0"/>
          <w:sz w:val="24"/>
          <w:lang w:val="en-US" w:eastAsia="zh-CN"/>
        </w:rPr>
      </w:pPr>
      <w:r>
        <w:rPr>
          <w:rFonts w:hint="eastAsia" w:ascii="宋体" w:hAnsi="宋体" w:cs="宋体"/>
          <w:bCs/>
          <w:color w:val="181717" w:themeColor="background2" w:themeShade="1A"/>
          <w:kern w:val="0"/>
          <w:sz w:val="24"/>
          <w:lang w:val="en-US" w:eastAsia="zh-CN"/>
        </w:rPr>
        <w:t>（4）履约保证金自项目验收合格之日起一年后，由采购方确认中标方（成交供应商）合同主要义务（包括产品质量和售后服务等）履行完毕后无息退还。</w:t>
      </w:r>
    </w:p>
    <w:p w14:paraId="5BEFC97A">
      <w:pPr>
        <w:pStyle w:val="6"/>
        <w:rPr>
          <w:rFonts w:hint="eastAsia" w:ascii="宋体" w:hAnsi="宋体" w:cs="宋体"/>
          <w:bCs/>
          <w:color w:val="181717" w:themeColor="background2" w:themeShade="1A"/>
          <w:kern w:val="0"/>
          <w:sz w:val="24"/>
          <w:lang w:val="en-US" w:eastAsia="zh-CN"/>
        </w:rPr>
      </w:pPr>
      <w:r>
        <w:rPr>
          <w:rFonts w:hint="eastAsia" w:ascii="宋体" w:hAnsi="宋体" w:cs="宋体"/>
          <w:bCs/>
          <w:color w:val="181717" w:themeColor="background2" w:themeShade="1A"/>
          <w:kern w:val="0"/>
          <w:sz w:val="24"/>
          <w:lang w:val="en-US" w:eastAsia="zh-CN"/>
        </w:rPr>
        <w:t>9.正版软件承诺：承诺所投报的计算机预装正版操作系统，硬件产品内的预装软件为正版软件。随货物使用性能提升的需求，软硬件必须及时升级为正版系统软件。</w:t>
      </w:r>
    </w:p>
    <w:p w14:paraId="5B512953">
      <w:pPr>
        <w:rPr>
          <w:rFonts w:hint="eastAsia" w:ascii="宋体" w:hAnsi="宋体" w:cs="宋体"/>
          <w:bCs/>
          <w:color w:val="FF0000"/>
          <w:kern w:val="0"/>
          <w:sz w:val="24"/>
          <w:lang w:val="en-US" w:eastAsia="zh-CN"/>
        </w:rPr>
      </w:pPr>
      <w:r>
        <w:rPr>
          <w:rFonts w:hint="eastAsia" w:ascii="宋体" w:hAnsi="宋体" w:cs="宋体"/>
          <w:bCs/>
          <w:color w:val="FF0000"/>
          <w:kern w:val="0"/>
          <w:sz w:val="24"/>
          <w:lang w:val="en-US" w:eastAsia="zh-CN"/>
        </w:rPr>
        <w:br w:type="page"/>
      </w:r>
    </w:p>
    <w:p w14:paraId="05F092CC">
      <w:pPr>
        <w:widowControl/>
        <w:numPr>
          <w:ilvl w:val="0"/>
          <w:numId w:val="0"/>
        </w:numPr>
        <w:spacing w:line="360" w:lineRule="auto"/>
        <w:rPr>
          <w:rFonts w:hint="eastAsia" w:eastAsia="宋体"/>
          <w:b/>
          <w:bCs/>
          <w:color w:val="000000"/>
          <w:kern w:val="0"/>
          <w:sz w:val="24"/>
          <w:lang w:eastAsia="zh-CN"/>
        </w:rPr>
      </w:pPr>
      <w:r>
        <w:rPr>
          <w:rFonts w:hint="eastAsia"/>
          <w:b/>
          <w:bCs/>
          <w:color w:val="000000"/>
          <w:kern w:val="0"/>
          <w:sz w:val="24"/>
          <w:lang w:val="en-US" w:eastAsia="zh-CN"/>
        </w:rPr>
        <w:t>二、</w:t>
      </w:r>
      <w:r>
        <w:rPr>
          <w:b/>
          <w:bCs/>
          <w:color w:val="000000"/>
          <w:kern w:val="0"/>
          <w:sz w:val="24"/>
        </w:rPr>
        <w:t>技术</w:t>
      </w:r>
      <w:r>
        <w:rPr>
          <w:rFonts w:hint="eastAsia"/>
          <w:b/>
          <w:bCs/>
          <w:color w:val="000000"/>
          <w:kern w:val="0"/>
          <w:sz w:val="24"/>
          <w:lang w:val="en-US" w:eastAsia="zh-CN"/>
        </w:rPr>
        <w:t>参数</w:t>
      </w:r>
    </w:p>
    <w:tbl>
      <w:tblPr>
        <w:tblStyle w:val="23"/>
        <w:tblW w:w="9641" w:type="dxa"/>
        <w:jc w:val="center"/>
        <w:tblLayout w:type="fixed"/>
        <w:tblCellMar>
          <w:top w:w="0" w:type="dxa"/>
          <w:left w:w="108" w:type="dxa"/>
          <w:bottom w:w="0" w:type="dxa"/>
          <w:right w:w="108" w:type="dxa"/>
        </w:tblCellMar>
      </w:tblPr>
      <w:tblGrid>
        <w:gridCol w:w="900"/>
        <w:gridCol w:w="1429"/>
        <w:gridCol w:w="6000"/>
        <w:gridCol w:w="655"/>
        <w:gridCol w:w="657"/>
      </w:tblGrid>
      <w:tr w14:paraId="57995129">
        <w:tblPrEx>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7E242D74">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429" w:type="dxa"/>
            <w:tcBorders>
              <w:top w:val="single" w:color="auto" w:sz="4" w:space="0"/>
              <w:left w:val="nil"/>
              <w:bottom w:val="single" w:color="auto" w:sz="4" w:space="0"/>
              <w:right w:val="single" w:color="auto" w:sz="4" w:space="0"/>
            </w:tcBorders>
            <w:noWrap w:val="0"/>
            <w:vAlign w:val="center"/>
          </w:tcPr>
          <w:p w14:paraId="502023E3">
            <w:pPr>
              <w:widowControl/>
              <w:spacing w:before="100" w:beforeAutospacing="1" w:after="100" w:afterAutospacing="1"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标的名称</w:t>
            </w:r>
          </w:p>
        </w:tc>
        <w:tc>
          <w:tcPr>
            <w:tcW w:w="6000" w:type="dxa"/>
            <w:tcBorders>
              <w:top w:val="single" w:color="auto" w:sz="4" w:space="0"/>
              <w:left w:val="nil"/>
              <w:bottom w:val="single" w:color="auto" w:sz="4" w:space="0"/>
              <w:right w:val="single" w:color="auto" w:sz="4" w:space="0"/>
            </w:tcBorders>
            <w:noWrap w:val="0"/>
            <w:vAlign w:val="center"/>
          </w:tcPr>
          <w:p w14:paraId="4FCA931B">
            <w:pPr>
              <w:widowControl/>
              <w:spacing w:before="100" w:beforeAutospacing="1" w:after="100" w:afterAutospacing="1"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详细规格参数</w:t>
            </w:r>
          </w:p>
        </w:tc>
        <w:tc>
          <w:tcPr>
            <w:tcW w:w="655" w:type="dxa"/>
            <w:tcBorders>
              <w:top w:val="single" w:color="auto" w:sz="4" w:space="0"/>
              <w:left w:val="nil"/>
              <w:bottom w:val="single" w:color="auto" w:sz="4" w:space="0"/>
              <w:right w:val="single" w:color="auto" w:sz="4" w:space="0"/>
            </w:tcBorders>
            <w:noWrap w:val="0"/>
            <w:vAlign w:val="center"/>
          </w:tcPr>
          <w:p w14:paraId="3FC0B3F6">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657" w:type="dxa"/>
            <w:tcBorders>
              <w:top w:val="single" w:color="auto" w:sz="4" w:space="0"/>
              <w:left w:val="nil"/>
              <w:bottom w:val="single" w:color="auto" w:sz="4" w:space="0"/>
              <w:right w:val="single" w:color="auto" w:sz="4" w:space="0"/>
            </w:tcBorders>
            <w:noWrap w:val="0"/>
            <w:vAlign w:val="center"/>
          </w:tcPr>
          <w:p w14:paraId="6B26D49F">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r>
      <w:tr w14:paraId="10052C5B">
        <w:tblPrEx>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667557AF">
            <w:pPr>
              <w:rPr>
                <w:rFonts w:hint="eastAsia" w:ascii="宋体" w:hAnsi="宋体" w:eastAsia="宋体" w:cs="宋体"/>
                <w:sz w:val="24"/>
                <w:szCs w:val="24"/>
              </w:rPr>
            </w:pPr>
            <w:r>
              <w:rPr>
                <w:rFonts w:hint="eastAsia" w:ascii="宋体" w:hAnsi="宋体" w:eastAsia="宋体" w:cs="宋体"/>
                <w:sz w:val="24"/>
                <w:szCs w:val="24"/>
              </w:rPr>
              <w:t>1</w:t>
            </w:r>
          </w:p>
        </w:tc>
        <w:tc>
          <w:tcPr>
            <w:tcW w:w="1429" w:type="dxa"/>
            <w:tcBorders>
              <w:top w:val="single" w:color="auto" w:sz="4" w:space="0"/>
              <w:left w:val="nil"/>
              <w:bottom w:val="single" w:color="auto" w:sz="4" w:space="0"/>
              <w:right w:val="single" w:color="auto" w:sz="4" w:space="0"/>
            </w:tcBorders>
            <w:noWrap w:val="0"/>
            <w:vAlign w:val="center"/>
          </w:tcPr>
          <w:p w14:paraId="5356ADD0">
            <w:pPr>
              <w:rPr>
                <w:rFonts w:hint="eastAsia" w:ascii="宋体" w:hAnsi="宋体" w:eastAsia="宋体" w:cs="宋体"/>
                <w:kern w:val="0"/>
                <w:sz w:val="24"/>
                <w:szCs w:val="24"/>
              </w:rPr>
            </w:pPr>
            <w:r>
              <w:rPr>
                <w:rFonts w:hint="eastAsia" w:ascii="宋体" w:hAnsi="宋体" w:eastAsia="宋体" w:cs="宋体"/>
                <w:kern w:val="0"/>
                <w:sz w:val="24"/>
                <w:szCs w:val="24"/>
              </w:rPr>
              <w:t>新能源发电实训平台</w:t>
            </w:r>
          </w:p>
        </w:tc>
        <w:tc>
          <w:tcPr>
            <w:tcW w:w="6000" w:type="dxa"/>
            <w:tcBorders>
              <w:top w:val="single" w:color="auto" w:sz="4" w:space="0"/>
              <w:left w:val="nil"/>
              <w:bottom w:val="single" w:color="auto" w:sz="4" w:space="0"/>
              <w:right w:val="single" w:color="auto" w:sz="4" w:space="0"/>
            </w:tcBorders>
            <w:noWrap w:val="0"/>
            <w:vAlign w:val="center"/>
          </w:tcPr>
          <w:p w14:paraId="363EAB4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要求：与现场设备基本一致</w:t>
            </w:r>
          </w:p>
          <w:p w14:paraId="7133297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一、光伏发电模拟实训单元</w:t>
            </w:r>
          </w:p>
          <w:p w14:paraId="6E2710E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1.太阳能光伏电池板6块</w:t>
            </w:r>
          </w:p>
          <w:p w14:paraId="66BB36F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技术参数：</w:t>
            </w:r>
          </w:p>
          <w:p w14:paraId="60AB21D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1)光伏电池组件：P型；</w:t>
            </w:r>
          </w:p>
          <w:p w14:paraId="30599E4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2)抗盐雾和氨腐蚀等国际权威测试；</w:t>
            </w:r>
          </w:p>
          <w:p w14:paraId="76CEFEE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3)优秀的弱光环境发电性能，阴天也能发电；</w:t>
            </w:r>
          </w:p>
          <w:p w14:paraId="1AE5D1D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4)峰值功率Pmax (W)：50；</w:t>
            </w:r>
          </w:p>
          <w:p w14:paraId="3178F75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5)峰值功率电压Vmp (M) ：18.24；</w:t>
            </w:r>
          </w:p>
          <w:p w14:paraId="095D156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6)峰值功率电流Imp (A) ：2.74；</w:t>
            </w:r>
          </w:p>
          <w:p w14:paraId="0BDA01E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7)开路电压Voc (M) ：21.8；</w:t>
            </w:r>
          </w:p>
          <w:p w14:paraId="531D381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8)短路电流Isc (A) ：2.97；</w:t>
            </w:r>
          </w:p>
          <w:p w14:paraId="5E7030C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9)组件效率(%)：18.6；</w:t>
            </w:r>
          </w:p>
          <w:p w14:paraId="6A3C881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10)功率公差(W)：+3%；</w:t>
            </w:r>
          </w:p>
          <w:p w14:paraId="6DA36B2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11)连接器：原装MC4/兼容MC4；</w:t>
            </w:r>
          </w:p>
          <w:p w14:paraId="0A28C93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12)组件尺寸：不大于670 mm x400 mm x25mm(长×宽×高）；</w:t>
            </w:r>
          </w:p>
          <w:p w14:paraId="6742E7B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13)最大系统电压：DC1000V；</w:t>
            </w:r>
          </w:p>
          <w:p w14:paraId="43730E9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14)最大保险丝额定值：15A；</w:t>
            </w:r>
          </w:p>
          <w:p w14:paraId="1D9892D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15)工作温度：-40°C~85°C；</w:t>
            </w:r>
          </w:p>
          <w:p w14:paraId="12161E5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16)正面最大静态荷载：5400Pa；</w:t>
            </w:r>
          </w:p>
          <w:p w14:paraId="6E1ADFA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17)背面最大静态荷载：2400Pa；</w:t>
            </w:r>
          </w:p>
          <w:p w14:paraId="2C44AF3B">
            <w:pPr>
              <w:pStyle w:val="77"/>
              <w:spacing w:line="240" w:lineRule="auto"/>
              <w:ind w:left="1365" w:hanging="1560" w:hangingChars="650"/>
              <w:rPr>
                <w:rFonts w:hint="eastAsia" w:ascii="宋体" w:hAnsi="宋体" w:eastAsia="宋体" w:cs="宋体"/>
                <w:kern w:val="0"/>
                <w:sz w:val="24"/>
                <w:szCs w:val="24"/>
              </w:rPr>
            </w:pPr>
            <w:r>
              <w:rPr>
                <w:rFonts w:hint="eastAsia" w:ascii="宋体" w:hAnsi="宋体" w:eastAsia="宋体" w:cs="宋体"/>
                <w:kern w:val="0"/>
                <w:sz w:val="24"/>
                <w:szCs w:val="24"/>
              </w:rPr>
              <w:t>18)冰雹测试(冰看直径/撞击速)：</w:t>
            </w:r>
          </w:p>
          <w:p w14:paraId="635FCC0F">
            <w:pPr>
              <w:pStyle w:val="77"/>
              <w:spacing w:line="240" w:lineRule="auto"/>
              <w:ind w:left="1515" w:leftChars="150" w:hanging="1200" w:hangingChars="500"/>
              <w:rPr>
                <w:rFonts w:hint="eastAsia" w:ascii="宋体" w:hAnsi="宋体" w:eastAsia="宋体" w:cs="宋体"/>
                <w:kern w:val="0"/>
                <w:sz w:val="24"/>
                <w:szCs w:val="24"/>
              </w:rPr>
            </w:pPr>
            <w:r>
              <w:rPr>
                <w:rFonts w:hint="eastAsia" w:ascii="宋体" w:hAnsi="宋体" w:eastAsia="宋体" w:cs="宋体"/>
                <w:kern w:val="0"/>
                <w:sz w:val="24"/>
                <w:szCs w:val="24"/>
              </w:rPr>
              <w:t>25mm/23m/s；</w:t>
            </w:r>
          </w:p>
          <w:p w14:paraId="5BC6833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19)电池标称工作温度：45+2°C；</w:t>
            </w:r>
          </w:p>
          <w:p w14:paraId="01B39F79">
            <w:pPr>
              <w:pStyle w:val="77"/>
              <w:spacing w:line="240" w:lineRule="auto"/>
              <w:rPr>
                <w:rFonts w:hint="eastAsia" w:ascii="宋体" w:hAnsi="宋体" w:eastAsia="宋体" w:cs="宋体"/>
                <w:color w:val="FF0000"/>
                <w:kern w:val="0"/>
                <w:sz w:val="24"/>
                <w:szCs w:val="24"/>
              </w:rPr>
            </w:pPr>
            <w:r>
              <w:rPr>
                <w:rFonts w:hint="eastAsia" w:ascii="宋体" w:hAnsi="宋体" w:eastAsia="宋体" w:cs="宋体"/>
                <w:kern w:val="0"/>
                <w:sz w:val="24"/>
                <w:szCs w:val="24"/>
              </w:rPr>
              <w:t>20)峰值功率(Pmax)的温度系数：-0.37%/°C（在标准测试条件下（通常是25°C），当温度每升高1°C时，光伏板的峰值功率会降低0.37%。）；</w:t>
            </w:r>
          </w:p>
          <w:p w14:paraId="4D98526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21)开路电压(Voc)的温度系数：-0.29%/°C；</w:t>
            </w:r>
          </w:p>
          <w:p w14:paraId="7718198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22)短路电流(isc)的温度系数：0.6%/9C；</w:t>
            </w:r>
          </w:p>
          <w:p w14:paraId="2AFE2E0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23)电池片类型：单晶；</w:t>
            </w:r>
          </w:p>
          <w:p w14:paraId="1980F7D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24)边框：阳极氧化铝合金；</w:t>
            </w:r>
          </w:p>
          <w:p w14:paraId="25EADC9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25)接线盒：防护等级IP67,1个二极管</w:t>
            </w:r>
          </w:p>
          <w:p w14:paraId="6AC3F7B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26)结构：高透镀膜钢化玻璃+EVA胶膜+白色背板。</w:t>
            </w:r>
          </w:p>
          <w:p w14:paraId="72C52FF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26)设有专用接地措施、接地电阻小于4Ω。</w:t>
            </w:r>
          </w:p>
          <w:p w14:paraId="5AE09A0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2.温湿度仪、辐照仪1台</w:t>
            </w:r>
          </w:p>
          <w:p w14:paraId="166E064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技术参数：</w:t>
            </w:r>
          </w:p>
          <w:p w14:paraId="6097E8B8">
            <w:pPr>
              <w:pStyle w:val="77"/>
              <w:spacing w:line="240" w:lineRule="auto"/>
              <w:ind w:left="21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1)户外型温湿度仪，通讯485总线或智能网关，电源DC5~36V；</w:t>
            </w:r>
          </w:p>
          <w:p w14:paraId="301F3B8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2)太阳辐射检测仪器，通讯485总线或智能网关，电源DC5~36V。</w:t>
            </w:r>
          </w:p>
          <w:p w14:paraId="01EF660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3.光伏电池板组立支架1套</w:t>
            </w:r>
          </w:p>
          <w:p w14:paraId="7B757345">
            <w:pPr>
              <w:pStyle w:val="77"/>
              <w:spacing w:line="240" w:lineRule="auto"/>
              <w:ind w:left="21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1)采用标准工程件，型材碳钢管材，可现场拆解再组立，可调整光伏板安装角度。</w:t>
            </w:r>
          </w:p>
          <w:p w14:paraId="07654250">
            <w:pPr>
              <w:pStyle w:val="77"/>
              <w:spacing w:line="240" w:lineRule="auto"/>
              <w:ind w:left="21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2)绝缘电缆、弱电电缆、通讯线、网线、接口设备等。</w:t>
            </w:r>
          </w:p>
          <w:p w14:paraId="183C5C8D">
            <w:pPr>
              <w:pStyle w:val="77"/>
              <w:spacing w:line="240" w:lineRule="auto"/>
              <w:ind w:left="21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3)整体尺寸不小于1600mm×600mm×1800mm（长×宽×高）。</w:t>
            </w:r>
          </w:p>
          <w:p w14:paraId="36CA18EC">
            <w:pPr>
              <w:pStyle w:val="77"/>
              <w:spacing w:line="240" w:lineRule="auto"/>
              <w:ind w:left="21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4)必须设有专用接地措施、必须有效防雷接地、接地电阻小于4Ω。</w:t>
            </w:r>
          </w:p>
          <w:p w14:paraId="26CA595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★4.仿真故障加载装置：通过计算机程控故障加载系统，下发设置包含但不限于光伏组件正极开路、负极开路、正极接地、负极接地、欠压欠流等各类型单个或组合故障不少于60种。</w:t>
            </w:r>
          </w:p>
          <w:p w14:paraId="6492ECA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二、光伏发电控制实训单元</w:t>
            </w:r>
          </w:p>
          <w:p w14:paraId="74EF16C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1.直流汇流箱1台</w:t>
            </w:r>
          </w:p>
          <w:p w14:paraId="1F4B0CD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使用光伏汇流箱，可以大大减少光伏组件与逆变器之间连的接线。可以根据所用逆变器输入的直流电压的范围，把一定数量参数相同的光伏组件串联组成1 路光伏组件串列，再将若干路串列接入光伏阵列防雷汇流箱进行汇流，通过防雷器与断路器后输出，方便了后级逆变器的接入。</w:t>
            </w:r>
          </w:p>
          <w:p w14:paraId="5A5E448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技术参数：</w:t>
            </w:r>
          </w:p>
          <w:p w14:paraId="61F06BB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1)满足室内室外安装使用的要求；</w:t>
            </w:r>
          </w:p>
          <w:p w14:paraId="73D394B4">
            <w:pPr>
              <w:pStyle w:val="77"/>
              <w:spacing w:line="240" w:lineRule="auto"/>
              <w:ind w:left="21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2)可接入不少于2路太阳电池串列，每路电流最大15A；</w:t>
            </w:r>
          </w:p>
          <w:p w14:paraId="594A966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3）配有高压防雷器，正极负极都具备防雷功能；</w:t>
            </w:r>
          </w:p>
          <w:p w14:paraId="61891E5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4）装有熔断器和断路器共两级安全保护装置；</w:t>
            </w:r>
          </w:p>
          <w:p w14:paraId="7F3905F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5）安装维护简单、方便，使用寿命长。</w:t>
            </w:r>
          </w:p>
          <w:p w14:paraId="6E1A143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2.光伏逆变器1台</w:t>
            </w:r>
          </w:p>
          <w:p w14:paraId="5E17FD5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太阳能通过光伏组件转化为直流电能，再通过逆变器将直流电能转化为与电网同频率、同相位的正弦波电能。逆变器是太阳能并网发电系统中的关键设备。</w:t>
            </w:r>
          </w:p>
          <w:p w14:paraId="5424F8B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技术参数：</w:t>
            </w:r>
          </w:p>
          <w:p w14:paraId="6E6DAB8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1）最大效率：98.4%；</w:t>
            </w:r>
          </w:p>
          <w:p w14:paraId="7BADF75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2）最大直流输入电压：1100V；</w:t>
            </w:r>
          </w:p>
          <w:p w14:paraId="6AA1E1E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3）启动电压：200V；</w:t>
            </w:r>
          </w:p>
          <w:p w14:paraId="20C94A1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4）MPPT电压范围：140V-980V；</w:t>
            </w:r>
          </w:p>
          <w:p w14:paraId="55DA929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5）额定输入电压：600V；</w:t>
            </w:r>
          </w:p>
          <w:p w14:paraId="12D2E30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6）每路MPPT最大输入电流：11A；</w:t>
            </w:r>
          </w:p>
          <w:p w14:paraId="3885195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7）MPPT路数：≥1路；</w:t>
            </w:r>
          </w:p>
          <w:p w14:paraId="597F61B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8）输出适配电网：三相；</w:t>
            </w:r>
          </w:p>
          <w:p w14:paraId="2DF4238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9）额定输出功率：5kW；</w:t>
            </w:r>
          </w:p>
          <w:p w14:paraId="6D2DB918">
            <w:pPr>
              <w:pStyle w:val="77"/>
              <w:spacing w:line="240" w:lineRule="auto"/>
              <w:ind w:left="420" w:hanging="480" w:hangingChars="200"/>
              <w:rPr>
                <w:rFonts w:hint="eastAsia" w:ascii="宋体" w:hAnsi="宋体" w:eastAsia="宋体" w:cs="宋体"/>
                <w:color w:val="FF0000"/>
                <w:kern w:val="0"/>
                <w:sz w:val="24"/>
                <w:szCs w:val="24"/>
              </w:rPr>
            </w:pPr>
            <w:r>
              <w:rPr>
                <w:rFonts w:hint="eastAsia" w:ascii="宋体" w:hAnsi="宋体" w:eastAsia="宋体" w:cs="宋体"/>
                <w:kern w:val="0"/>
                <w:sz w:val="24"/>
                <w:szCs w:val="24"/>
              </w:rPr>
              <w:t>10）额定输出电压：380Vac-400Vac,3W/N+PE；</w:t>
            </w:r>
          </w:p>
          <w:p w14:paraId="6BBD8B6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11）输出电压频率：50 Hz；</w:t>
            </w:r>
          </w:p>
          <w:p w14:paraId="29313E8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12）最大输出电流：8.5A；</w:t>
            </w:r>
          </w:p>
          <w:p w14:paraId="378ED2A2">
            <w:pPr>
              <w:pStyle w:val="77"/>
              <w:spacing w:line="240" w:lineRule="auto"/>
              <w:ind w:left="420" w:hanging="480" w:hangingChars="200"/>
              <w:rPr>
                <w:rFonts w:hint="eastAsia" w:ascii="宋体" w:hAnsi="宋体" w:eastAsia="宋体" w:cs="宋体"/>
                <w:kern w:val="0"/>
                <w:sz w:val="24"/>
                <w:szCs w:val="24"/>
              </w:rPr>
            </w:pPr>
            <w:r>
              <w:rPr>
                <w:rFonts w:hint="eastAsia" w:ascii="宋体" w:hAnsi="宋体" w:eastAsia="宋体" w:cs="宋体"/>
                <w:kern w:val="0"/>
                <w:sz w:val="24"/>
                <w:szCs w:val="24"/>
              </w:rPr>
              <w:t>13）保护：输入电压、输出短路保护、过热、过载保护；</w:t>
            </w:r>
          </w:p>
          <w:p w14:paraId="7ABDE7D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14）安全标准：EN/IEC 62109-1,EN/IEC 62109-2；</w:t>
            </w:r>
          </w:p>
          <w:p w14:paraId="4FA9455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15）并网标准：NB/T 32004。</w:t>
            </w:r>
          </w:p>
          <w:p w14:paraId="48A39AF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3.蓄电池1组</w:t>
            </w:r>
          </w:p>
          <w:p w14:paraId="79119D0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免维护胶体蓄电池，额定电压48V（12v*4），蓄电容量不小于65AH，循环充电不小于400次。</w:t>
            </w:r>
          </w:p>
          <w:p w14:paraId="30A8466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4.光伏电池板组立支架1套</w:t>
            </w:r>
          </w:p>
          <w:p w14:paraId="661C0BC3">
            <w:pPr>
              <w:pStyle w:val="77"/>
              <w:spacing w:line="240" w:lineRule="auto"/>
              <w:ind w:left="315" w:hanging="360" w:hangingChars="150"/>
              <w:rPr>
                <w:rFonts w:hint="eastAsia" w:ascii="宋体" w:hAnsi="宋体" w:eastAsia="宋体" w:cs="宋体"/>
                <w:kern w:val="0"/>
                <w:sz w:val="24"/>
                <w:szCs w:val="24"/>
              </w:rPr>
            </w:pPr>
            <w:r>
              <w:rPr>
                <w:rFonts w:hint="eastAsia" w:ascii="宋体" w:hAnsi="宋体" w:eastAsia="宋体" w:cs="宋体"/>
                <w:kern w:val="0"/>
                <w:sz w:val="24"/>
                <w:szCs w:val="24"/>
              </w:rPr>
              <w:t>1）采用标准工程件，型材碳钢管材，可现场拆解再组立，可调整光伏板安装角度。</w:t>
            </w:r>
          </w:p>
          <w:p w14:paraId="1DD5B17B">
            <w:pPr>
              <w:pStyle w:val="77"/>
              <w:spacing w:line="240" w:lineRule="auto"/>
              <w:ind w:left="315" w:hanging="360" w:hangingChars="150"/>
              <w:rPr>
                <w:rFonts w:hint="eastAsia" w:ascii="宋体" w:hAnsi="宋体" w:eastAsia="宋体" w:cs="宋体"/>
                <w:kern w:val="0"/>
                <w:sz w:val="24"/>
                <w:szCs w:val="24"/>
              </w:rPr>
            </w:pPr>
            <w:r>
              <w:rPr>
                <w:rFonts w:hint="eastAsia" w:ascii="宋体" w:hAnsi="宋体" w:eastAsia="宋体" w:cs="宋体"/>
                <w:kern w:val="0"/>
                <w:sz w:val="24"/>
                <w:szCs w:val="24"/>
              </w:rPr>
              <w:t>2）绝缘电缆、弱电电缆、通讯线、网线、接口设备等。</w:t>
            </w:r>
          </w:p>
          <w:p w14:paraId="3990BF13">
            <w:pPr>
              <w:pStyle w:val="77"/>
              <w:spacing w:line="240" w:lineRule="auto"/>
              <w:ind w:left="315" w:hanging="360" w:hangingChars="150"/>
              <w:rPr>
                <w:rFonts w:hint="eastAsia" w:ascii="宋体" w:hAnsi="宋体" w:eastAsia="宋体" w:cs="宋体"/>
                <w:kern w:val="0"/>
                <w:sz w:val="24"/>
                <w:szCs w:val="24"/>
              </w:rPr>
            </w:pPr>
            <w:r>
              <w:rPr>
                <w:rFonts w:hint="eastAsia" w:ascii="宋体" w:hAnsi="宋体" w:eastAsia="宋体" w:cs="宋体"/>
                <w:kern w:val="0"/>
                <w:sz w:val="24"/>
                <w:szCs w:val="24"/>
              </w:rPr>
              <w:t>3）整体尺寸不小于1600mm×600mm×1800mm（长×宽×高）。</w:t>
            </w:r>
          </w:p>
          <w:p w14:paraId="77C01A70">
            <w:pPr>
              <w:pStyle w:val="77"/>
              <w:spacing w:line="240" w:lineRule="auto"/>
              <w:ind w:left="21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4）设有专用接地措施、接地电阻小于4Ω。</w:t>
            </w:r>
          </w:p>
          <w:p w14:paraId="2C28CCE3">
            <w:pPr>
              <w:pStyle w:val="77"/>
              <w:spacing w:line="240" w:lineRule="auto"/>
              <w:ind w:left="21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★5. 仿真故障加载装置：</w:t>
            </w:r>
          </w:p>
          <w:p w14:paraId="7098825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直流汇流箱仿真故障加载：通过计算机程控故障加载系统，下发设置包含但不限于支路电流为0，断路支路为N；方阵绝缘阻抗异常；支路电流全部为0，或者数据无更新，无通讯；组串离散率高；组串反向等各类型单个或组合故障不少于42种。</w:t>
            </w:r>
          </w:p>
          <w:p w14:paraId="11B3D88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光伏逆变器仿真故障加载：通过计算机程控故障加载系统，下发设置包含但不限于正极或者负极接地；PV极性接反故障；通讯中断；温度异常；模块故障；直流过压；逆变器电流故障；方阵绝缘阻抗异常；风扇故障；逆变电压异常；孤岛告警；逆变器残余电流异常；电网欠压故障等各类型单个或组合故障不少于42种。</w:t>
            </w:r>
          </w:p>
          <w:p w14:paraId="135F5B9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三、新能源发电升压变屏</w:t>
            </w:r>
          </w:p>
          <w:p w14:paraId="7AAFEE2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1、主要功能：满足光伏逆变器输出的低压交流电（通常为0.27kV、0.315kV或0.4kV）提升到更高的电压等级（例如10kV、35kV等），以便于电力的远距离输送和分配。</w:t>
            </w:r>
          </w:p>
          <w:p w14:paraId="476CD49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2.技术参数：</w:t>
            </w:r>
          </w:p>
          <w:p w14:paraId="3B1171C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1）模拟功能：变压器运行模拟0.4kV/10kV；</w:t>
            </w:r>
          </w:p>
          <w:p w14:paraId="0D3D7E2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2）变压器模拟容量：≥30kVA；</w:t>
            </w:r>
          </w:p>
          <w:p w14:paraId="1B654F7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3）工作电源：单相AC220V±10%、50Hz；</w:t>
            </w:r>
          </w:p>
          <w:p w14:paraId="37D086A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4）尺寸（800 mm *800 mm *2200mm）宽*深*高。</w:t>
            </w:r>
          </w:p>
          <w:p w14:paraId="7F5EBB0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仿真故障加载装置：通过计算机程控故障加载系统，下发设置包含但不限于变压器模拟温升；高压熔断器A相熔断；高压熔断器B相熔断；高压熔断器C相熔断；高压柜门行程开等各类型单个或组合故障不少于20种。</w:t>
            </w:r>
          </w:p>
          <w:p w14:paraId="6027AE2B">
            <w:pPr>
              <w:pStyle w:val="77"/>
              <w:spacing w:line="240" w:lineRule="auto"/>
              <w:rPr>
                <w:rFonts w:hint="eastAsia" w:ascii="宋体" w:hAnsi="宋体" w:eastAsia="宋体" w:cs="宋体"/>
                <w:kern w:val="0"/>
                <w:sz w:val="24"/>
                <w:szCs w:val="24"/>
              </w:rPr>
            </w:pPr>
            <w:r>
              <w:rPr>
                <w:rFonts w:hint="eastAsia" w:ascii="宋体" w:hAnsi="宋体" w:eastAsia="宋体" w:cs="宋体"/>
                <w:b/>
                <w:bCs/>
                <w:sz w:val="24"/>
                <w:szCs w:val="24"/>
              </w:rPr>
              <w:t>※</w:t>
            </w:r>
            <w:r>
              <w:rPr>
                <w:rFonts w:hint="eastAsia" w:ascii="宋体" w:hAnsi="宋体" w:eastAsia="宋体" w:cs="宋体"/>
                <w:kern w:val="0"/>
                <w:sz w:val="24"/>
                <w:szCs w:val="24"/>
              </w:rPr>
              <w:t>四、运行管理加载装置</w:t>
            </w:r>
          </w:p>
          <w:p w14:paraId="176933B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汇流箱、逆变器模拟信号加载，电气故障加载，远程通讯接口。发电系统的电源启动、停止、动作指令的下发和恢复运行，包含系统上电运行、供电方案自动运行、负载自动调整等。</w:t>
            </w:r>
          </w:p>
          <w:p w14:paraId="2406223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1）技术参数：</w:t>
            </w:r>
          </w:p>
          <w:p w14:paraId="644F64D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输出电压：三相，单相电压在0V-400V之间任意调节具备分相调节能力，调节细度±0.1V，输出容量15VA/相；</w:t>
            </w:r>
          </w:p>
          <w:p w14:paraId="3CDBD64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输出电流：三相，单相电流每相在0-10A之间任意调节具备分相调节能力，调节细度±0.1A，输出容量15VA/相；</w:t>
            </w:r>
          </w:p>
          <w:p w14:paraId="3D6E063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输出频率：45Hz～65Hz之间任意调节，调节细度±0.1Hz；</w:t>
            </w:r>
          </w:p>
          <w:p w14:paraId="1A0E2BF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工作电源：单相AC220V±10%、50Hz。</w:t>
            </w:r>
          </w:p>
          <w:p w14:paraId="2BB23BF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2）人机界面：19显示界面，触摸屏：触摸类型：四线电阻触摸；串行接口：RS232/RS485，以太网口：10/100M自适应。</w:t>
            </w:r>
          </w:p>
          <w:p w14:paraId="4D26D02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五、工器具及仪器</w:t>
            </w:r>
          </w:p>
          <w:p w14:paraId="51C57AC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配备电工工具箱、配电专用衣帽、短路接地线、绝缘靴、绝缘手套、安全标志牌、安全围栏等。</w:t>
            </w:r>
          </w:p>
        </w:tc>
        <w:tc>
          <w:tcPr>
            <w:tcW w:w="655" w:type="dxa"/>
            <w:tcBorders>
              <w:top w:val="single" w:color="auto" w:sz="4" w:space="0"/>
              <w:left w:val="nil"/>
              <w:bottom w:val="single" w:color="auto" w:sz="4" w:space="0"/>
              <w:right w:val="single" w:color="auto" w:sz="4" w:space="0"/>
            </w:tcBorders>
            <w:noWrap w:val="0"/>
            <w:vAlign w:val="center"/>
          </w:tcPr>
          <w:p w14:paraId="1B71E6F9">
            <w:pPr>
              <w:jc w:val="center"/>
              <w:rPr>
                <w:rFonts w:hint="eastAsia" w:ascii="宋体" w:hAnsi="宋体" w:eastAsia="宋体" w:cs="宋体"/>
                <w:sz w:val="24"/>
                <w:szCs w:val="24"/>
              </w:rPr>
            </w:pPr>
            <w:r>
              <w:rPr>
                <w:rFonts w:hint="eastAsia" w:ascii="宋体" w:hAnsi="宋体" w:eastAsia="宋体" w:cs="宋体"/>
                <w:kern w:val="0"/>
                <w:sz w:val="24"/>
                <w:szCs w:val="24"/>
              </w:rPr>
              <w:t>套</w:t>
            </w:r>
          </w:p>
        </w:tc>
        <w:tc>
          <w:tcPr>
            <w:tcW w:w="657" w:type="dxa"/>
            <w:tcBorders>
              <w:top w:val="single" w:color="auto" w:sz="4" w:space="0"/>
              <w:left w:val="nil"/>
              <w:bottom w:val="single" w:color="auto" w:sz="4" w:space="0"/>
              <w:right w:val="single" w:color="auto" w:sz="4" w:space="0"/>
            </w:tcBorders>
            <w:noWrap w:val="0"/>
            <w:vAlign w:val="center"/>
          </w:tcPr>
          <w:p w14:paraId="06C1BED7">
            <w:pPr>
              <w:jc w:val="center"/>
              <w:rPr>
                <w:rFonts w:hint="eastAsia" w:ascii="宋体" w:hAnsi="宋体" w:eastAsia="宋体" w:cs="宋体"/>
                <w:sz w:val="24"/>
                <w:szCs w:val="24"/>
              </w:rPr>
            </w:pPr>
            <w:r>
              <w:rPr>
                <w:rFonts w:hint="eastAsia" w:ascii="宋体" w:hAnsi="宋体" w:eastAsia="宋体" w:cs="宋体"/>
                <w:kern w:val="0"/>
                <w:sz w:val="24"/>
                <w:szCs w:val="24"/>
              </w:rPr>
              <w:t>1</w:t>
            </w:r>
          </w:p>
        </w:tc>
      </w:tr>
      <w:tr w14:paraId="79269166">
        <w:tblPrEx>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55381A6E">
            <w:pPr>
              <w:rPr>
                <w:rFonts w:hint="eastAsia" w:ascii="宋体" w:hAnsi="宋体" w:eastAsia="宋体" w:cs="宋体"/>
                <w:sz w:val="24"/>
                <w:szCs w:val="24"/>
              </w:rPr>
            </w:pPr>
            <w:r>
              <w:rPr>
                <w:rFonts w:hint="eastAsia" w:ascii="宋体" w:hAnsi="宋体" w:eastAsia="宋体" w:cs="宋体"/>
                <w:sz w:val="24"/>
                <w:szCs w:val="24"/>
              </w:rPr>
              <w:t>2</w:t>
            </w:r>
          </w:p>
        </w:tc>
        <w:tc>
          <w:tcPr>
            <w:tcW w:w="1429" w:type="dxa"/>
            <w:tcBorders>
              <w:top w:val="single" w:color="auto" w:sz="4" w:space="0"/>
              <w:left w:val="nil"/>
              <w:bottom w:val="single" w:color="auto" w:sz="4" w:space="0"/>
              <w:right w:val="single" w:color="auto" w:sz="4" w:space="0"/>
            </w:tcBorders>
            <w:noWrap w:val="0"/>
            <w:vAlign w:val="center"/>
          </w:tcPr>
          <w:p w14:paraId="14077EB0">
            <w:pPr>
              <w:rPr>
                <w:rFonts w:hint="eastAsia" w:ascii="宋体" w:hAnsi="宋体" w:eastAsia="宋体" w:cs="宋体"/>
                <w:sz w:val="24"/>
                <w:szCs w:val="24"/>
              </w:rPr>
            </w:pPr>
            <w:r>
              <w:rPr>
                <w:rFonts w:hint="eastAsia" w:ascii="宋体" w:hAnsi="宋体" w:eastAsia="宋体" w:cs="宋体"/>
                <w:sz w:val="24"/>
                <w:szCs w:val="24"/>
              </w:rPr>
              <w:t>新能源并网实训平台</w:t>
            </w:r>
          </w:p>
        </w:tc>
        <w:tc>
          <w:tcPr>
            <w:tcW w:w="6000" w:type="dxa"/>
            <w:tcBorders>
              <w:top w:val="single" w:color="auto" w:sz="4" w:space="0"/>
              <w:left w:val="nil"/>
              <w:bottom w:val="single" w:color="auto" w:sz="4" w:space="0"/>
              <w:right w:val="single" w:color="auto" w:sz="4" w:space="0"/>
            </w:tcBorders>
            <w:noWrap w:val="0"/>
            <w:vAlign w:val="center"/>
          </w:tcPr>
          <w:p w14:paraId="6908D46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要求：与现场设备基本一致</w:t>
            </w:r>
          </w:p>
          <w:p w14:paraId="055219EF">
            <w:pPr>
              <w:pStyle w:val="48"/>
              <w:numPr>
                <w:ilvl w:val="0"/>
                <w:numId w:val="0"/>
              </w:numPr>
              <w:ind w:leftChars="0"/>
              <w:rPr>
                <w:rFonts w:hint="eastAsia" w:ascii="宋体" w:hAnsi="宋体" w:eastAsia="宋体" w:cs="宋体"/>
                <w:kern w:val="0"/>
                <w:sz w:val="24"/>
                <w:szCs w:val="24"/>
              </w:rPr>
            </w:pPr>
            <w:r>
              <w:rPr>
                <w:rFonts w:hint="eastAsia" w:ascii="宋体" w:hAnsi="宋体" w:cs="宋体"/>
                <w:kern w:val="0"/>
                <w:sz w:val="24"/>
                <w:szCs w:val="24"/>
                <w:lang w:val="en-US" w:eastAsia="zh-CN"/>
              </w:rPr>
              <w:t>一、</w:t>
            </w:r>
            <w:r>
              <w:rPr>
                <w:rFonts w:hint="eastAsia" w:ascii="宋体" w:hAnsi="宋体" w:eastAsia="宋体" w:cs="宋体"/>
                <w:kern w:val="0"/>
                <w:sz w:val="24"/>
                <w:szCs w:val="24"/>
              </w:rPr>
              <w:t>数模仿真高压进线教学设备</w:t>
            </w:r>
          </w:p>
          <w:p w14:paraId="1A341AA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1.设备组成：由中置式柜体、仿真型断路器、二次控制元件等组成；并采用系统加载模拟、配电故障模拟、控制软件对教学设备进行供电运行及故障模拟。</w:t>
            </w:r>
          </w:p>
          <w:p w14:paraId="3BDF49B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2.教学功能：</w:t>
            </w:r>
          </w:p>
          <w:p w14:paraId="62DEB55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①具有导电、断电、分段、过载和短路保护等功能,还可以进行电流的测量和状态的监测。</w:t>
            </w:r>
          </w:p>
          <w:p w14:paraId="3B08B73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②高压侧单相接地故障</w:t>
            </w:r>
          </w:p>
          <w:p w14:paraId="5C2A3CC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根据系统产生单相接地故障时，系统产生报警信号。过流和速断动作跳闸。该种考试设1个故障点，由学员找出故障点，并复位故障，计算机判定正确与否。</w:t>
            </w:r>
          </w:p>
          <w:p w14:paraId="3E429E9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③高压侧过流仿真故障</w:t>
            </w:r>
          </w:p>
          <w:p w14:paraId="438E701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根据高压断路器的保护动作要求，调整模拟负载的大小，使电流超过过流整定值，过流延时保护动作，报警指示亮，软件作相应提示。在过流延时期间，指示仪表显示过电流状态，在延时期间如切断相应的负荷，系统恢复到正常电流状态（设定电流以内）。学员能正确判断跳闸原因，并按规定的送电程序操作。</w:t>
            </w:r>
          </w:p>
          <w:p w14:paraId="2AB2111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④高压侧断路器分合闸故障模拟</w:t>
            </w:r>
          </w:p>
          <w:p w14:paraId="2485FD4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根据断路器的分合闸原理，系统设置分合闸故障（合闸操作回路断线；合闸线圈故障；操作机构问题〈包括交流回路故障等〉，断路器便无法进行分合闸。学员在规定时间内找到故障的原因，软件系统提示故障已排除，后续按照送电程序进行送电操作。</w:t>
            </w:r>
          </w:p>
          <w:p w14:paraId="3220C9B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⑤进线速断、过流、失压等保护：通过系统人为或自动的负载叠加，实现高压10kV进线开关的三段过流保护、失压保护、零序过流和过压的保护。</w:t>
            </w:r>
          </w:p>
          <w:p w14:paraId="7B940A5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★⑥具备配电二次电气故障模拟并可恢复功能，故障包含但不限于保护、控制、显示、通信等多种类型不少于12个，采用教师机进行配电故障的本地网络设定与恢复，能够使用万用表等进行测量；</w:t>
            </w:r>
          </w:p>
          <w:p w14:paraId="5E0F480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⑦高压一次线路电源采用安全供电</w:t>
            </w:r>
          </w:p>
          <w:p w14:paraId="64B50F7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高压母排电源接入三相交流电压36V-220V、电流0A-5A电源，使用36V-220V电压模拟一次10kV母线线路运行电压，使用0A-5A电流模拟一次母线负载电流，配置安全隔离装置，保证使用人员的操作安全；</w:t>
            </w:r>
          </w:p>
          <w:p w14:paraId="6FC706A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⑧具备开关设备、断路器、电压互感器、电流互感器、电压表、地刀、避雷器等器件的认知、电气、操作教学。</w:t>
            </w:r>
          </w:p>
          <w:p w14:paraId="25629ED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★3.仿真故障类型</w:t>
            </w:r>
          </w:p>
          <w:p w14:paraId="184DD5B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通过计算机程控故障加载系统，下发设置包含但不限于以下：</w:t>
            </w:r>
          </w:p>
          <w:p w14:paraId="3F0564A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测量C相电流开路</w:t>
            </w:r>
          </w:p>
          <w:p w14:paraId="29951C7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保护A相电流开路</w:t>
            </w:r>
          </w:p>
          <w:p w14:paraId="65E20EB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保护A相电压断线</w:t>
            </w:r>
          </w:p>
          <w:p w14:paraId="35A6BF3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保护装置（控制）电源断线</w:t>
            </w:r>
          </w:p>
          <w:p w14:paraId="10DB2BE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手动合闸回路断线</w:t>
            </w:r>
          </w:p>
          <w:p w14:paraId="63143F1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合闸指示灯断线</w:t>
            </w:r>
          </w:p>
          <w:p w14:paraId="5F1303E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储能回路断线</w:t>
            </w:r>
          </w:p>
          <w:p w14:paraId="15B8315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保护开入信号公共端断线</w:t>
            </w:r>
          </w:p>
          <w:p w14:paraId="574C023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保护装置手车试验位置信号断线</w:t>
            </w:r>
          </w:p>
          <w:p w14:paraId="32AD9C2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开关状态显示器手车工作位置断线</w:t>
            </w:r>
          </w:p>
          <w:p w14:paraId="7F2F123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开关状态显示器断路器位置断线</w:t>
            </w:r>
          </w:p>
          <w:p w14:paraId="6A3F76C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手动合闸/分闸回路交叉</w:t>
            </w:r>
          </w:p>
          <w:p w14:paraId="5A9E6CA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4.技术指标：</w:t>
            </w:r>
          </w:p>
          <w:p w14:paraId="7B5A41C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1）额定电压：12kV；</w:t>
            </w:r>
          </w:p>
          <w:p w14:paraId="4743A85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2）额定频率：50Hz；</w:t>
            </w:r>
          </w:p>
          <w:p w14:paraId="58C413D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3）额定电流：≥630A；</w:t>
            </w:r>
          </w:p>
          <w:p w14:paraId="22C08EE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4）额定短时耐受电流（有效值）：≥20kA；</w:t>
            </w:r>
          </w:p>
          <w:p w14:paraId="086233D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5）额定短路持续时间：4s；</w:t>
            </w:r>
          </w:p>
          <w:p w14:paraId="2AB366F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6）额定峰值耐受电流：≥50kA；</w:t>
            </w:r>
          </w:p>
          <w:p w14:paraId="7F0237C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7）额定短路开断电流：≥25kA；</w:t>
            </w:r>
          </w:p>
          <w:p w14:paraId="260EE63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8）额定电流开断次数：≥10000 次；</w:t>
            </w:r>
          </w:p>
          <w:p w14:paraId="6208595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9）额定短路电流开断次数：≥30 次； </w:t>
            </w:r>
          </w:p>
          <w:p w14:paraId="0A08844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10）额定短路关合电流（峰值）：≥50kA。</w:t>
            </w:r>
          </w:p>
          <w:p w14:paraId="12CD4E8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5.柜体指标：</w:t>
            </w:r>
          </w:p>
          <w:p w14:paraId="49DEB05D">
            <w:pPr>
              <w:pStyle w:val="77"/>
              <w:spacing w:line="240" w:lineRule="auto"/>
              <w:ind w:left="315" w:hanging="360" w:hangingChars="150"/>
              <w:rPr>
                <w:rFonts w:hint="eastAsia" w:ascii="宋体" w:hAnsi="宋体" w:eastAsia="宋体" w:cs="宋体"/>
                <w:kern w:val="0"/>
                <w:sz w:val="24"/>
                <w:szCs w:val="24"/>
              </w:rPr>
            </w:pPr>
            <w:r>
              <w:rPr>
                <w:rFonts w:hint="eastAsia" w:ascii="宋体" w:hAnsi="宋体" w:eastAsia="宋体" w:cs="宋体"/>
                <w:kern w:val="0"/>
                <w:sz w:val="24"/>
                <w:szCs w:val="24"/>
              </w:rPr>
              <w:t>1）尺寸（800 mm *1500 mm *2260mm）宽*深*高。</w:t>
            </w:r>
          </w:p>
          <w:p w14:paraId="705AE70F">
            <w:pPr>
              <w:pStyle w:val="77"/>
              <w:spacing w:line="240" w:lineRule="auto"/>
              <w:ind w:left="21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★2）柜体面板为透明,可通过门面板可以看到内部结构。</w:t>
            </w:r>
          </w:p>
          <w:p w14:paraId="2DBD4EE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二、数模仿真高压计量教学设备</w:t>
            </w:r>
          </w:p>
          <w:p w14:paraId="58582C3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1.设备组成：仿真采集终端、仿真电能表、二次控制元件以及指示元件、中置式柜体等组成，并采用系统加载模拟、配电故障模拟、控制软件对教学设备进行供电运行及故障模拟。</w:t>
            </w:r>
          </w:p>
          <w:p w14:paraId="30CF448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2.教学功能：</w:t>
            </w:r>
          </w:p>
          <w:p w14:paraId="7B8B4D5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①相位伏安表可测量电能表上的电压、电流和相位。</w:t>
            </w:r>
          </w:p>
          <w:p w14:paraId="3694B59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具备配电二次电气故障模拟并可恢复功能，故障包含但不限于保护、控制、显示、计量、通信等多种类型不少于12个，采用教师机进行配电故障的本地网络设定与恢复，能够使用万用表等进行测量，查找教学后可进行恢复；</w:t>
            </w:r>
          </w:p>
          <w:p w14:paraId="4A2F646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③高压一次线路电源采用安全供电</w:t>
            </w:r>
          </w:p>
          <w:p w14:paraId="4F2D2A0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高压母排电源接入三相交流电压36V-220V、电流0A-5A电源，使用36V-220V电压模拟一次10kV母线线路运行电压，使用0A-5A电流模拟一次母线负载电流，配置安全隔离装置，保证使用人员的操作安全；</w:t>
            </w:r>
          </w:p>
          <w:p w14:paraId="1FC1CAC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④具备10kV开关设备、电压互感器、电流互感器、电能计量表、采集终端、三相智能电能表等器件的认知、电气、操作教学；</w:t>
            </w:r>
          </w:p>
          <w:p w14:paraId="7A206AF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⑤计量柜二次回路故障具备：各相电流短路、电流开路、电流极性反、电流相序交叉、电压开路、电压相序交叉等；</w:t>
            </w:r>
          </w:p>
          <w:p w14:paraId="684406A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⑥电能表故障设定及恢复</w:t>
            </w:r>
          </w:p>
          <w:p w14:paraId="3364281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具备电能表下行RS485通讯故障，电能表事件类失压、失流、断相、错相序故障，电能表突停急走、时钟异常、黑屏、乱码等故障，电能表电源异常、显示欠值等故障。</w:t>
            </w:r>
          </w:p>
          <w:p w14:paraId="0B57A2E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★3.仿真故障类型</w:t>
            </w:r>
          </w:p>
          <w:p w14:paraId="582ADE3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通过计算机程控故障加载系统，下发设置包含但不限于以下：</w:t>
            </w:r>
          </w:p>
          <w:p w14:paraId="25ABF03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A相计量二次电压断线</w:t>
            </w:r>
          </w:p>
          <w:p w14:paraId="4263B71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C相计量二次电压断线</w:t>
            </w:r>
          </w:p>
          <w:p w14:paraId="7EC538A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C相计量二次电流开路</w:t>
            </w:r>
          </w:p>
          <w:p w14:paraId="0EA7E1D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测量C相电流断线</w:t>
            </w:r>
          </w:p>
          <w:p w14:paraId="6312CF2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测量AB相电压断线</w:t>
            </w:r>
          </w:p>
          <w:p w14:paraId="122215A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测量AC相电压断线</w:t>
            </w:r>
          </w:p>
          <w:p w14:paraId="2FC7233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照明线路断线</w:t>
            </w:r>
          </w:p>
          <w:p w14:paraId="6D90C34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开关状态显示器信号公共端断线</w:t>
            </w:r>
          </w:p>
          <w:p w14:paraId="2F53403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开关状态显示器手车工作位置断线</w:t>
            </w:r>
          </w:p>
          <w:p w14:paraId="6A57DB5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开关状态显示器手车试验位置断线</w:t>
            </w:r>
          </w:p>
          <w:p w14:paraId="3883687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采集通讯RS485A与485B交叉</w:t>
            </w:r>
          </w:p>
          <w:p w14:paraId="33FC3CF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采集通讯RS485A断线</w:t>
            </w:r>
          </w:p>
          <w:p w14:paraId="0D7FDCC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4.技术指标</w:t>
            </w:r>
          </w:p>
          <w:p w14:paraId="63ADC0E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1）额定电压：12kV；</w:t>
            </w:r>
          </w:p>
          <w:p w14:paraId="50D213F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2）电压互感器：10kV/0.1kV；</w:t>
            </w:r>
          </w:p>
          <w:p w14:paraId="1F7F4BE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3）电流互感器：≥10A/5A；</w:t>
            </w:r>
          </w:p>
          <w:p w14:paraId="034EB66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4）采集终端：3x100V、3x1.5（6）A；</w:t>
            </w:r>
          </w:p>
          <w:p w14:paraId="4C3E1A8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5）智能电能表：3x100V、3x1.5（6）A。</w:t>
            </w:r>
          </w:p>
          <w:p w14:paraId="1720D57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负荷及模拟运行加载：输出电压：三相，单相电压在0V-400V之间任意调节具备分相调节能力，调节细度±0.1V，输出容量15VA/相；输出电流：三相，单相电流每相在0-10A之间任意调节具备分相调节能力，调节细度±0.1A，输出容量15VA/相；输出频率：45Hz～65Hz之间任意调节，调节细度±0.1Hz；工作电源：单相AC220V±10%、50Hz。</w:t>
            </w:r>
          </w:p>
          <w:p w14:paraId="6790B13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5.柜体指标：</w:t>
            </w:r>
          </w:p>
          <w:p w14:paraId="6559E79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1）尺寸（800 mm *1500 mm *2260mm）宽*深*高。</w:t>
            </w:r>
          </w:p>
          <w:p w14:paraId="4F18556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★2）柜体面板为透明,可通过门面板可以看到内部结构。</w:t>
            </w:r>
          </w:p>
          <w:p w14:paraId="339B69A2">
            <w:pPr>
              <w:pStyle w:val="77"/>
              <w:spacing w:line="240" w:lineRule="auto"/>
              <w:ind w:left="21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三、数模仿真高压PT教学设备</w:t>
            </w:r>
          </w:p>
          <w:p w14:paraId="5B29E9C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1.设备组成：仿真型断路器、数字仿真继电保护装置、配电故障模拟装置、二次控制元件以及指示元件、中置式柜体等组成，并采用系统加载模拟、配电故障模拟、控制软件对教学设备进行供电运行及故障模拟。</w:t>
            </w:r>
          </w:p>
          <w:p w14:paraId="43958E9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 教学功能：</w:t>
            </w:r>
          </w:p>
          <w:p w14:paraId="29ED55A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具备配电二次电气故障模拟并可恢复功能，故障包含但不限于保护、控制、显示、通信等多种类型不少于7个，采用教师机进行配电故障的本地网络设定与恢复，能够使用万用表等进行测量，查找教学后可进行恢复；</w:t>
            </w:r>
          </w:p>
          <w:p w14:paraId="71C45BC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②高压一次线路电源采用安全供电</w:t>
            </w:r>
          </w:p>
          <w:p w14:paraId="1247FF3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高压母排电源接入三相交流电压36V-220V、电流0A-5A电源，使用36V-220V电压模拟一次10kV母线线路运行电压，使用0A-5A电流模拟一次母线负载电流，配置安全隔离装置，保证使用人员的操作安全；</w:t>
            </w:r>
          </w:p>
          <w:p w14:paraId="540499C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③具备10kV开关设备、高压断路器、母线PT保护测控装置、电压互感器、电流互感器、次消谐器、隔离开关、避雷器等器件的认知、电气、操作教学，能够通过电压互感器熔断器小车进行推入及拉出更换熔断器。</w:t>
            </w:r>
          </w:p>
          <w:p w14:paraId="3D3FFB4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★3.仿真故障类型</w:t>
            </w:r>
          </w:p>
          <w:p w14:paraId="3D14E6A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通过计算机程控故障加载系统，下发设置包含但不限于以下：</w:t>
            </w:r>
          </w:p>
          <w:p w14:paraId="352FE26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A相保护电压断线</w:t>
            </w:r>
          </w:p>
          <w:p w14:paraId="5E2FCBA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B相保护电压断线</w:t>
            </w:r>
          </w:p>
          <w:p w14:paraId="0BDA3A2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C相保护电压断线</w:t>
            </w:r>
          </w:p>
          <w:p w14:paraId="158B1F2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照明线路断线</w:t>
            </w:r>
          </w:p>
          <w:p w14:paraId="5350132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开关状态显示器手车工作位置断线</w:t>
            </w:r>
          </w:p>
          <w:p w14:paraId="5AFD64A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开关状态显示器手车试验位置断线</w:t>
            </w:r>
          </w:p>
          <w:p w14:paraId="0185D04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开关状态显示器信号公共端断线</w:t>
            </w:r>
          </w:p>
          <w:p w14:paraId="49E52C9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4.技术指标</w:t>
            </w:r>
          </w:p>
          <w:p w14:paraId="3A0B81B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1）额定电压：12kV；</w:t>
            </w:r>
          </w:p>
          <w:p w14:paraId="32E7A06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2）额定频率：50Hz；</w:t>
            </w:r>
          </w:p>
          <w:p w14:paraId="5A4DFBD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3）电压互感器：10/√3 /0.1/√3 /0.1/3。</w:t>
            </w:r>
          </w:p>
          <w:p w14:paraId="3F2E9B9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5.柜体指标：</w:t>
            </w:r>
          </w:p>
          <w:p w14:paraId="1F42295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1）尺寸（800 mm *1500 mm *2260mm）宽*深*高。</w:t>
            </w:r>
          </w:p>
          <w:p w14:paraId="1C679B2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★2）柜体面板为透明,可通过门面板可以看到内部结构。</w:t>
            </w:r>
          </w:p>
          <w:p w14:paraId="5B0F359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四、数模仿真并网出线教学设备</w:t>
            </w:r>
          </w:p>
          <w:p w14:paraId="73E3CC2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1.设备组成：仿真型断路器、配电故障模拟装置、二次控制元件以及指示元件、中置式柜体等组成，并采用系统加载模拟、配电故障模拟、控制软件对教学设备进行供电运行及故障模拟。</w:t>
            </w:r>
          </w:p>
          <w:p w14:paraId="6FE689F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2.教学功能：</w:t>
            </w:r>
          </w:p>
          <w:p w14:paraId="2CC0C0D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①具有导电、断电、分段、过载和短路保护等功能,还可以进行电流的测量和状态的监测。</w:t>
            </w:r>
          </w:p>
          <w:p w14:paraId="6D8935D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具备配电二次电气故障模拟并可恢复功能，故障包含但不限于保护、控制、显示、通信等多种类型不少于12个，采用教师机进行配电故障的本地网络设定与恢复，能够使用万用表等进行测量，查找教学后可进行恢复；</w:t>
            </w:r>
          </w:p>
          <w:p w14:paraId="413CC47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③具备实现系统设置电缆相序自动切换，保证切换后的主线可以通过核相仪、负载测试、摇表测试等现场核相的方法进行相序的核定试验；</w:t>
            </w:r>
          </w:p>
          <w:p w14:paraId="417BEF1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④高高压一次线路电源采用安全供电</w:t>
            </w:r>
          </w:p>
          <w:p w14:paraId="3F663B1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高压母排电源接入三相交流电压36V-220V、电流0A-5A电源，使用36V-220V电压模拟一次10kV母线线路运行电压，使用0A-5A电流模拟一次母线负载电流，配置安全隔离装置，保证使用人员的操作安全；</w:t>
            </w:r>
          </w:p>
          <w:p w14:paraId="6759F8D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⑤具备10kV开关设备、高压断路器、负荷综合保护测控装置、电压互感器、电流互感器、电压表、地刀、避雷器等器件的认知、电气、操作教学。</w:t>
            </w:r>
          </w:p>
          <w:p w14:paraId="6BAB8FB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★3.仿真故障类型</w:t>
            </w:r>
          </w:p>
          <w:p w14:paraId="5E48C37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通过计算机程控故障加载系统，下发设置包含但不限于以下：</w:t>
            </w:r>
          </w:p>
          <w:p w14:paraId="6FECB51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A相测量电流断线</w:t>
            </w:r>
          </w:p>
          <w:p w14:paraId="1E07454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保护C相电流开路</w:t>
            </w:r>
          </w:p>
          <w:p w14:paraId="393C1ED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保护B相电压断线</w:t>
            </w:r>
          </w:p>
          <w:p w14:paraId="1B0874A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保护装置（控制）电源断线</w:t>
            </w:r>
          </w:p>
          <w:p w14:paraId="1AB749A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控制回路断线</w:t>
            </w:r>
          </w:p>
          <w:p w14:paraId="186DF2C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手动分闸回路断线</w:t>
            </w:r>
          </w:p>
          <w:p w14:paraId="06E416E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保护装置断路器位置信号断线</w:t>
            </w:r>
          </w:p>
          <w:p w14:paraId="3AC9105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保护装置接地刀位置信号断线</w:t>
            </w:r>
          </w:p>
          <w:p w14:paraId="3805353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开关状态显示器手车试验位置断线</w:t>
            </w:r>
          </w:p>
          <w:p w14:paraId="11D5C2A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开关状态显示器信号公共端断线</w:t>
            </w:r>
          </w:p>
          <w:p w14:paraId="2FC9142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开关状态显示器工作位置信号线和实验位置信号线交叉</w:t>
            </w:r>
          </w:p>
          <w:p w14:paraId="23A0EFD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照明线路断线</w:t>
            </w:r>
          </w:p>
          <w:p w14:paraId="4E79F38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保护速断故障模拟</w:t>
            </w:r>
          </w:p>
          <w:p w14:paraId="7582360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4.技术指标</w:t>
            </w:r>
          </w:p>
          <w:p w14:paraId="419611D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1）额定电压：12kV；</w:t>
            </w:r>
          </w:p>
          <w:p w14:paraId="06A813F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2）额定频率：50Hz；</w:t>
            </w:r>
          </w:p>
          <w:p w14:paraId="5014811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3）额定电流：≥630A；</w:t>
            </w:r>
          </w:p>
          <w:p w14:paraId="484617D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4）额定短时耐受电流（有效值）：≥20kA；</w:t>
            </w:r>
          </w:p>
          <w:p w14:paraId="4885335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5）额定短路持续时间：4s；</w:t>
            </w:r>
          </w:p>
          <w:p w14:paraId="38C614E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6）额定峰值耐受电流：≥50kA；</w:t>
            </w:r>
          </w:p>
          <w:p w14:paraId="06FF556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7）额定短路开断电流：≥25kA；</w:t>
            </w:r>
          </w:p>
          <w:p w14:paraId="6E4F24D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8）额定电流开断次数：≥10000 次；</w:t>
            </w:r>
          </w:p>
          <w:p w14:paraId="24FEF06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9）额定短路电流开断次数：≥30 次；</w:t>
            </w:r>
          </w:p>
          <w:p w14:paraId="2972EEE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10）额定短路关合电流（峰值）：≥50kA。</w:t>
            </w:r>
          </w:p>
          <w:p w14:paraId="7A7EA05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5.柜体指标：</w:t>
            </w:r>
          </w:p>
          <w:p w14:paraId="07F2432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1）尺寸（800 mm *1500 mm *2260mm）宽*深*高。</w:t>
            </w:r>
          </w:p>
          <w:p w14:paraId="64F2993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★2）柜体面板为透明,可通过门面板可以看到内部结构。</w:t>
            </w:r>
          </w:p>
          <w:p w14:paraId="775A4ED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五、数模仿真站用出线教学设备</w:t>
            </w:r>
          </w:p>
          <w:p w14:paraId="4CF38CD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1.设备组成：仿真型断路器、配电故障模拟装置、二次控制元件以及指示元件、中置式柜体等组成。</w:t>
            </w:r>
          </w:p>
          <w:p w14:paraId="3E04133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2.教学功能：</w:t>
            </w:r>
          </w:p>
          <w:p w14:paraId="5BA8D94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①具有导电、断电、分段、过载和短路保护等功能,还可以进行电流的测量和状态的监测。</w:t>
            </w:r>
          </w:p>
          <w:p w14:paraId="62A44F4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②高压侧速断保护仿真</w:t>
            </w:r>
          </w:p>
          <w:p w14:paraId="36B24DE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根据高压断路器的保护动作要求，在相应的一次回路位置（高压开关柜进线断路器以及出线断路器出口侧）设置仿真故障点，学员能正确判断并分析故障原因，找到故障点后将故障点进行复位和速断保护继电器掉牌动作复位后，软件系统提示故障排除，后续可按规定的程序进行恢复送电操作。</w:t>
            </w:r>
          </w:p>
          <w:p w14:paraId="1BDF409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③高压侧单相接地故障</w:t>
            </w:r>
          </w:p>
          <w:p w14:paraId="634381F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根据系统产生单相接地故障时，系统产生报警信号。过流和速断动作跳闸。该种考试设1个故障点，由学员找出故障点，并复位故障，计算机判定正确与否。</w:t>
            </w:r>
          </w:p>
          <w:p w14:paraId="6A07974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学员排除故障后，可进行排除故障后的送电操作，故障排除后，恢复送电后系统正常。反之，送电后开关柜依旧展示接地故障现象。</w:t>
            </w:r>
          </w:p>
          <w:p w14:paraId="4478709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④高压侧过流保护仿真实训</w:t>
            </w:r>
          </w:p>
          <w:p w14:paraId="50BDA13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根据高压断路器的保护动作要求，调整假负载的大小，使母线电流超过过流整定值，过流延时保护动作，报警指示亮，软件作相应提示。在过流延时期间，指示仪表显示过电流状态，在延时期间如切断相应的负荷，系统恢复到正常电流状态（设定电流以内）。学员能正确判断跳闸原因，并按规定的送电程序操作。</w:t>
            </w:r>
          </w:p>
          <w:p w14:paraId="617EAC9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⑤具备配电二次电气故障模拟并可恢复功能，故障包含但不限于保护、控制、显示、通信等多种类型不少于12个，采用教师机进行配电故障的本地网络设定与恢复，能够使用万用表等进行测量，查找教学后可进行恢复；</w:t>
            </w:r>
          </w:p>
          <w:p w14:paraId="55B20D7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⑥高压一次线路电源采用安全供电</w:t>
            </w:r>
          </w:p>
          <w:p w14:paraId="33E4DB6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高压母排电源接入三相交流电压36V-220V、电流0A-5A电源，使用36V-220V电压模拟一次10kV母线线路运行电压，使用0A-5A电流模拟一次母线负载电流，配置安全隔离装置，保证使用人员的操作安全；</w:t>
            </w:r>
          </w:p>
          <w:p w14:paraId="7B7CE54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⑦具备10kV开关设备、高压断路器、变压器综合保护测控装置、电压互感器、电流互感器、电压表、地刀、避雷器等器件的认知、电气、操作教学。</w:t>
            </w:r>
          </w:p>
          <w:p w14:paraId="04F7603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★3.仿真故障类型</w:t>
            </w:r>
          </w:p>
          <w:p w14:paraId="704A910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通过计算机程控故障加载系统，下发设置包含但不限于以下：</w:t>
            </w:r>
          </w:p>
          <w:p w14:paraId="41E6C86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A相测量电流断线</w:t>
            </w:r>
          </w:p>
          <w:p w14:paraId="1B715EF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保护C相电流开路</w:t>
            </w:r>
          </w:p>
          <w:p w14:paraId="34905E0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保护B相电压断线</w:t>
            </w:r>
          </w:p>
          <w:p w14:paraId="1493B16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保护装置（控制）电源断线</w:t>
            </w:r>
          </w:p>
          <w:p w14:paraId="76DF118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控制回路断线</w:t>
            </w:r>
          </w:p>
          <w:p w14:paraId="446705B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手动分闸回路断线</w:t>
            </w:r>
          </w:p>
          <w:p w14:paraId="26A49A4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保护装置断路器位置信号断线</w:t>
            </w:r>
          </w:p>
          <w:p w14:paraId="3B8E7D9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保护装置接地刀位置信号断线</w:t>
            </w:r>
          </w:p>
          <w:p w14:paraId="0A5C8A2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开关状态显示器手车试验位置断线</w:t>
            </w:r>
          </w:p>
          <w:p w14:paraId="4302D4D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开关状态显示器信号公共端断线</w:t>
            </w:r>
          </w:p>
          <w:p w14:paraId="2A5DE19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开关状态显示器工作位置信号线和实验位置信号线交叉</w:t>
            </w:r>
          </w:p>
          <w:p w14:paraId="640120F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照明线路断线</w:t>
            </w:r>
          </w:p>
          <w:p w14:paraId="2574F20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保护速断故障模拟</w:t>
            </w:r>
          </w:p>
          <w:p w14:paraId="49709D0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4.技术指标</w:t>
            </w:r>
          </w:p>
          <w:p w14:paraId="4B1913B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1）额定电压：12kV；</w:t>
            </w:r>
          </w:p>
          <w:p w14:paraId="5E9F12C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2）额定频率：50Hz；</w:t>
            </w:r>
          </w:p>
          <w:p w14:paraId="19F8E3A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3）额定电流：≥630A；</w:t>
            </w:r>
          </w:p>
          <w:p w14:paraId="592E01E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4）额定短时耐受电流（有效值）：≥20kA；</w:t>
            </w:r>
          </w:p>
          <w:p w14:paraId="13440CA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5）额定短路持续时间：4s；</w:t>
            </w:r>
          </w:p>
          <w:p w14:paraId="0C21AA3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6）额定峰值耐受电流：≥50kA；</w:t>
            </w:r>
          </w:p>
          <w:p w14:paraId="22973C8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7）额定短路开断电流：≥25kA；</w:t>
            </w:r>
          </w:p>
          <w:p w14:paraId="7A5B442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8）额定电流开断次数：≥10000 次；</w:t>
            </w:r>
          </w:p>
          <w:p w14:paraId="571842B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9）额定短路电流开断次数：≥30 次；</w:t>
            </w:r>
          </w:p>
          <w:p w14:paraId="4D1E84D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10）额定短路关合电流（峰值）：≥50kA。</w:t>
            </w:r>
          </w:p>
          <w:p w14:paraId="13DE28C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5.柜体指标：</w:t>
            </w:r>
          </w:p>
          <w:p w14:paraId="2AA8030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1）尺寸（800 mm *1500 mm *2260mm）宽*深*高。</w:t>
            </w:r>
          </w:p>
          <w:p w14:paraId="7E39F3E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★2）柜体面板为透明,可通过门面板可以看到内部结构。</w:t>
            </w:r>
          </w:p>
          <w:p w14:paraId="30C17EE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六、数模仿真变压器教学设备</w:t>
            </w:r>
          </w:p>
          <w:p w14:paraId="4B9E244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采用10kV/0.4kV干式仿真变压器，模拟容量30kVA、智能温度传感器、智能热能发生器、变压器变比模拟装置、通讯控制器等组成。</w:t>
            </w:r>
          </w:p>
          <w:p w14:paraId="5DF68CC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变压绕组升温模拟：变压器过负荷运行时，变压器的本体温度会剧烈上升，通过在低压屏上装一数显温控仪，温控仪可灵活设置设定上限，超过上限则会产生声光报警。温度值则由仿真系统控制，使其产生一个缓慢上升的温度信号，从而实现仿真变压器超温的过程</w:t>
            </w:r>
          </w:p>
          <w:p w14:paraId="7FEC48C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2）变压器异常及故障模拟：对干式变压器实际运行中不同的异常及故障情况下产生的不同声音进行模拟，通过设置，发出声音，培训学员的辨识异常及故障的能力。</w:t>
            </w:r>
          </w:p>
          <w:p w14:paraId="184A479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★3）仿真故障模拟:高温告警、超温跳闸、轻瓦斯告警、重瓦斯跳闸、变压器运行异常声音模拟及带电开门跳闸</w:t>
            </w:r>
          </w:p>
          <w:p w14:paraId="1E93E37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4）尺寸（800 mm *1500 mm *2260mm）宽*深*高。</w:t>
            </w:r>
          </w:p>
          <w:p w14:paraId="0FA9E0B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★5）柜体面板为透明,可通过门面板可以看到内部结构。</w:t>
            </w:r>
          </w:p>
          <w:p w14:paraId="1C1590E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七、数模仿真低压进线教学设备</w:t>
            </w:r>
          </w:p>
          <w:p w14:paraId="2B36C51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1.设备组成：仿真断路器、仿真集中器、仿真三相电能表、低电压表、三相电流表、封闭抽屉式交流柜体等组成，并采用系统加载模拟、配电故障模拟、控制软件对教学设备进行供电运行及故障模拟。</w:t>
            </w:r>
          </w:p>
          <w:p w14:paraId="54E6745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2.教学功能：</w:t>
            </w:r>
          </w:p>
          <w:p w14:paraId="2763E9A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①具有导电、断电、分段、过载和短路保护等功能,还可以进行电流的测量和状态的监测；</w:t>
            </w:r>
          </w:p>
          <w:p w14:paraId="6463392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具备进行三段保护：低压进线智能仿真型断路器可以实现长延时、短延时（定时限和反时限）、瞬动三段保护功能，根据设定的静态负载、动态负载和故障设置，断路器根据自身的保护设置进行报警或保护动作；</w:t>
            </w:r>
          </w:p>
          <w:p w14:paraId="14A44D2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低压侧越级跳闸的模拟实现：系统设置出线柜中各路出线中功率源的电流模拟出线过载，该级模拟断路器拒跳导致上一级断路器跳闸、保护动作以及仪表显示。该仿真操作可进行的培训有：越级跳闸的认识，及越级跳闸后事件异常处理技术手段。</w:t>
            </w:r>
          </w:p>
          <w:p w14:paraId="5A863A7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④具备配电二次电气故障模拟并可恢复功能，故障包含但不限于保护、控制、显示、通信等多种类型不少于12个，采用教师机进行配电故障的本地网络设定与恢复，能够使用万用表等进行测量，查找教学后可进行恢复；</w:t>
            </w:r>
          </w:p>
          <w:p w14:paraId="45E73C7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⑤具备低压开关设备、万能断路器、集中器、三相电能表、低电压表、三相电流表、母排等器件的认知、电气、操作教学。</w:t>
            </w:r>
          </w:p>
          <w:p w14:paraId="48C5908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★3.仿真故障类型</w:t>
            </w:r>
          </w:p>
          <w:p w14:paraId="70C450C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通过计算机程控故障加载系统，下发设置包含但不限于以下：</w:t>
            </w:r>
          </w:p>
          <w:p w14:paraId="01F32AE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断路器控制总电源断线</w:t>
            </w:r>
          </w:p>
          <w:p w14:paraId="26B9D85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断路器储能回路断线</w:t>
            </w:r>
          </w:p>
          <w:p w14:paraId="0420FEF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断路器跳闸回路断线</w:t>
            </w:r>
          </w:p>
          <w:p w14:paraId="660E4B2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断路器合闸回路断线</w:t>
            </w:r>
          </w:p>
          <w:p w14:paraId="7E04CDA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断路器储能指示断线</w:t>
            </w:r>
          </w:p>
          <w:p w14:paraId="55E09E6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断路器跳闸指示断线</w:t>
            </w:r>
          </w:p>
          <w:p w14:paraId="28C0CDB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断路器合闸指示断线</w:t>
            </w:r>
          </w:p>
          <w:p w14:paraId="010929A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电流表A相电流开路</w:t>
            </w:r>
          </w:p>
          <w:p w14:paraId="3097E24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电压表B相电压断线</w:t>
            </w:r>
          </w:p>
          <w:p w14:paraId="6376C41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断路器控制回路交叉</w:t>
            </w:r>
          </w:p>
          <w:p w14:paraId="1D2DDCD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断路器指示回路交叉</w:t>
            </w:r>
          </w:p>
          <w:p w14:paraId="2EF0A92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电流表C相电流开路</w:t>
            </w:r>
          </w:p>
          <w:p w14:paraId="3848B77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电压表A相电压断线</w:t>
            </w:r>
          </w:p>
          <w:p w14:paraId="4E2E18F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计量A相电压断线</w:t>
            </w:r>
          </w:p>
          <w:p w14:paraId="1E5AF07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计量B相电流断线</w:t>
            </w:r>
          </w:p>
          <w:p w14:paraId="1DB2AA0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4.技术指标：</w:t>
            </w:r>
          </w:p>
          <w:p w14:paraId="5FC1BE1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1）额定电压：AC400V；</w:t>
            </w:r>
          </w:p>
          <w:p w14:paraId="00805C7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2）额定频率：50Hz；</w:t>
            </w:r>
          </w:p>
          <w:p w14:paraId="21D7703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3）额定绝缘电压：≥660V；</w:t>
            </w:r>
          </w:p>
          <w:p w14:paraId="1D261C7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4）额定电流：≥630A；</w:t>
            </w:r>
          </w:p>
          <w:p w14:paraId="26C8AF9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5）母线额定短时耐受电流：≥50kA/1s；</w:t>
            </w:r>
          </w:p>
          <w:p w14:paraId="55156E1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6）母线额定峰值耐受电流：≥105kA/0.1s；</w:t>
            </w:r>
          </w:p>
          <w:p w14:paraId="2C9FB3A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 配低压智能断路器；</w:t>
            </w:r>
          </w:p>
          <w:p w14:paraId="349DEEB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5.柜体指标：</w:t>
            </w:r>
          </w:p>
          <w:p w14:paraId="4207D25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1）尺寸（800 mm *800 mm *2200mm）宽*深*高。</w:t>
            </w:r>
          </w:p>
          <w:p w14:paraId="703B91F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★2）柜体面板为透明,可通过门面板可以看到内部结构。</w:t>
            </w:r>
          </w:p>
          <w:p w14:paraId="3CE4510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八、数模仿真低压计量教学设备</w:t>
            </w:r>
          </w:p>
          <w:p w14:paraId="2D3426E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设备组成：仿真集中器、仿真三相电能表、配电故障模拟装置、低电压表、三相电流表等、互感器、三相电度表、固定式交流柜体等组成，并采用系统加载模拟、配电故障模拟、控制软件对教学设备进行供电运行及故障模拟。</w:t>
            </w:r>
          </w:p>
          <w:p w14:paraId="3C57A01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2.教学功能：</w:t>
            </w:r>
          </w:p>
          <w:p w14:paraId="2D55865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具备配电二次电气故障模拟并可恢复功能，故障包含但不限于保护、控制、显示、通信等多种类型不少于12个，采用教师机进行配电故障的本地网络设定与恢复，能够使用万用表等进行测量，查找教学后可进行恢复；</w:t>
            </w:r>
          </w:p>
          <w:p w14:paraId="53C037D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②具备电压电流相序切换装置，可实现一二次回路相序任意进行程控切换。并切换后的主线可以通过核相仪、负载测试、摇表测试、电油印电压法等现场核相的方法进行相序的核定试验；</w:t>
            </w:r>
          </w:p>
          <w:p w14:paraId="7322CAD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③具备低压开关设备、集中器、三相电能表、低电压表、三相电流表、母排等器件的认知、电气、操作教学。</w:t>
            </w:r>
          </w:p>
          <w:p w14:paraId="03E12EA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★3.仿真故障类型</w:t>
            </w:r>
          </w:p>
          <w:p w14:paraId="2D76158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通过计算机程控故障加载系统，下发设置包含但不限于以下：</w:t>
            </w:r>
          </w:p>
          <w:p w14:paraId="5A29BD4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储能回路断线</w:t>
            </w:r>
          </w:p>
          <w:p w14:paraId="582DEA6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合闸回路前端断线</w:t>
            </w:r>
          </w:p>
          <w:p w14:paraId="1D8E34C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跳闸回路后端断线</w:t>
            </w:r>
          </w:p>
          <w:p w14:paraId="182F81F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跳闸指示灯回路断线</w:t>
            </w:r>
          </w:p>
          <w:p w14:paraId="702C840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测量A相电压断线</w:t>
            </w:r>
          </w:p>
          <w:p w14:paraId="74358A1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测量A相电流断线</w:t>
            </w:r>
          </w:p>
          <w:p w14:paraId="4FA774E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计量A相电压断线</w:t>
            </w:r>
          </w:p>
          <w:p w14:paraId="4446C39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计量B相电流断线</w:t>
            </w:r>
          </w:p>
          <w:p w14:paraId="1AC2035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跳闸回路前端断线</w:t>
            </w:r>
          </w:p>
          <w:p w14:paraId="20B9D68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储能指示回路断线</w:t>
            </w:r>
          </w:p>
          <w:p w14:paraId="428040C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合闸回路后端断线</w:t>
            </w:r>
          </w:p>
          <w:p w14:paraId="416A6F8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合闸指示灯回路断线</w:t>
            </w:r>
          </w:p>
          <w:p w14:paraId="6D9EF28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测量B相电压断线</w:t>
            </w:r>
          </w:p>
          <w:p w14:paraId="5B06893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测量C相电流断线</w:t>
            </w:r>
          </w:p>
          <w:p w14:paraId="3273E37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计量C相电压断线</w:t>
            </w:r>
          </w:p>
          <w:p w14:paraId="1489F4C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计量C相电流断线</w:t>
            </w:r>
          </w:p>
          <w:p w14:paraId="56791F4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4.技术指标：</w:t>
            </w:r>
          </w:p>
          <w:p w14:paraId="63D05B8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1）额定电压：AC400V；</w:t>
            </w:r>
          </w:p>
          <w:p w14:paraId="5881045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2）额定频率：50Hz；</w:t>
            </w:r>
          </w:p>
          <w:p w14:paraId="51731FF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3）额定绝缘电压：≥660V；</w:t>
            </w:r>
          </w:p>
          <w:p w14:paraId="75AD36E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4）额定电流：≥630A；</w:t>
            </w:r>
          </w:p>
          <w:p w14:paraId="7E618A4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5）母线额定短时耐受电流：≥50kA/1s；</w:t>
            </w:r>
          </w:p>
          <w:p w14:paraId="0123B51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6）母线额定峰值耐受电流：≥105kA/0.1s；</w:t>
            </w:r>
          </w:p>
          <w:p w14:paraId="6C7B3B2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7）仿真集中器：3*220V/380V、3*1.5（6）A； </w:t>
            </w:r>
          </w:p>
          <w:p w14:paraId="1ED4825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8）仿真三相电能表：3*220V/380V、3*1.5（6）A。</w:t>
            </w:r>
          </w:p>
          <w:p w14:paraId="7185776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5.柜体指标：</w:t>
            </w:r>
          </w:p>
          <w:p w14:paraId="287B897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1）尺寸（800 mm *800 mm *2200mm）宽*深*高。</w:t>
            </w:r>
          </w:p>
          <w:p w14:paraId="7D7366C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★2）柜体面板为透明,可通过门面板可以看到内部结构。</w:t>
            </w:r>
          </w:p>
          <w:p w14:paraId="4A69077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九、数模仿真低压补偿教学设备</w:t>
            </w:r>
          </w:p>
          <w:p w14:paraId="6C0445F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设备组成：安装自愈式（干式无油）低电压金属并联电容器、无功自动补偿器、配电故障模拟装置、刀熔开关、接触器等元件和相应的二次元件、封闭抽屉式交流柜体等。采用系统加载模拟、配电故障模拟、控制软件对教学设备进行供电运行及故障模拟。</w:t>
            </w:r>
          </w:p>
          <w:p w14:paraId="01B6A48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2.教学功能：</w:t>
            </w:r>
          </w:p>
          <w:p w14:paraId="539C2FD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根据低压负荷的调整，补偿柜的主线路电流计功率因数随之进行实时自动更新。补偿柜具备手动投切和自动智能投切两种运行模式，补偿回路采用6回路3+3（3路共补+3路分补）的补偿方案模式供学员进行学习实操练习。</w:t>
            </w:r>
          </w:p>
          <w:p w14:paraId="0321B61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②具有开关量状态监测功能的动态补偿仿真功能。可根据低压负荷的调整，补偿柜的主线路电流计功率因数随之进行实时自动投切更新；</w:t>
            </w:r>
          </w:p>
          <w:p w14:paraId="07A697F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③具备手动投切和自动智能投切两种运行模式，补偿回路采用多组别共用及分别补偿的形式设置；</w:t>
            </w:r>
          </w:p>
          <w:p w14:paraId="2AFF104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④具备配电二次电气故障模拟并可恢复功能，故障包含但不限于保护、控制、显示、通信等多种类型不少于11个，采用教师机进行配电故障的本地网络设定与恢复，能够使用万用表等进行测量，查找教学后可进行恢复；</w:t>
            </w:r>
          </w:p>
          <w:p w14:paraId="60C5EE3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⑤具备低压开关设备、电容器、无功自动补偿器、刀熔开关、接触器等器件的认知、电气、操作教学。</w:t>
            </w:r>
          </w:p>
          <w:p w14:paraId="752DE2F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★3.仿真故障类型</w:t>
            </w:r>
          </w:p>
          <w:p w14:paraId="40009F2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通过计算机程控故障加载系统，下发设置包含但不限于以下：</w:t>
            </w:r>
          </w:p>
          <w:p w14:paraId="1E10A6E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A相电流开路</w:t>
            </w:r>
          </w:p>
          <w:p w14:paraId="0A03C19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B相电压断线</w:t>
            </w:r>
          </w:p>
          <w:p w14:paraId="6250DC8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C相电压断线</w:t>
            </w:r>
          </w:p>
          <w:p w14:paraId="5118766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第1路投切指示灯断线</w:t>
            </w:r>
          </w:p>
          <w:p w14:paraId="23C498C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第2路接触器控制线路断线</w:t>
            </w:r>
          </w:p>
          <w:p w14:paraId="7141AE0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第3路投切指示灯断线</w:t>
            </w:r>
          </w:p>
          <w:p w14:paraId="3C76402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第4路接触器控制线路断线</w:t>
            </w:r>
          </w:p>
          <w:p w14:paraId="6DB3F8E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第5路投切指示灯断线</w:t>
            </w:r>
          </w:p>
          <w:p w14:paraId="7FD543B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第6路接触器控制线路断线</w:t>
            </w:r>
          </w:p>
          <w:p w14:paraId="6670D47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电流表A相电流开路</w:t>
            </w:r>
          </w:p>
          <w:p w14:paraId="0FD9484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电流表C相电流开路</w:t>
            </w:r>
          </w:p>
          <w:p w14:paraId="353809B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4.技术指标：</w:t>
            </w:r>
          </w:p>
          <w:p w14:paraId="0CF873A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1）额定电压：AC400V；</w:t>
            </w:r>
          </w:p>
          <w:p w14:paraId="5FC5AE0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2）额定频率：50Hz；</w:t>
            </w:r>
          </w:p>
          <w:p w14:paraId="1E01BC7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3）补偿容量：≥6kVar；</w:t>
            </w:r>
          </w:p>
          <w:p w14:paraId="320E58E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4）额定绝缘电压：660V；</w:t>
            </w:r>
          </w:p>
          <w:p w14:paraId="37194C8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5）额定电流：≥200A；</w:t>
            </w:r>
          </w:p>
          <w:p w14:paraId="503AD40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6）母线额定短时耐受电流：≥50kA/1s； </w:t>
            </w:r>
          </w:p>
          <w:p w14:paraId="31711D7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7）母线额定峰值耐受电流：≥105kA/0.1s。</w:t>
            </w:r>
          </w:p>
          <w:p w14:paraId="02C4600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5.柜体指标：</w:t>
            </w:r>
          </w:p>
          <w:p w14:paraId="4DAAF80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1）尺寸（800 mm *800 mm *2200mm）宽*深*高。</w:t>
            </w:r>
          </w:p>
          <w:p w14:paraId="7235FC1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★2）柜体面板为透明,可通过门面板可以看到内部结构。</w:t>
            </w:r>
          </w:p>
          <w:p w14:paraId="6534C2E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十、数模仿真低压出线教学设备</w:t>
            </w:r>
          </w:p>
          <w:p w14:paraId="0EDB98B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1.设备组成：抽屉单元带指示灯及电压电流显示、1/2单元2-4个、1单元4-6个、2单元1个、断路器、低电压表、三相电流表、封闭抽屉式交流柜体等。</w:t>
            </w:r>
          </w:p>
          <w:p w14:paraId="057CBB1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2.教学功能：</w:t>
            </w:r>
          </w:p>
          <w:p w14:paraId="203022F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①具有在规范低压柜设备基础上的柜内设备故障模拟、开关量实时监测、通信控制、线路电压和电流信号的模拟输出功能； </w:t>
            </w:r>
          </w:p>
          <w:p w14:paraId="2A4B42B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②配备电动操作塑壳断路器、以及电量仪表、二次控制元件以及指示元件组成；</w:t>
            </w:r>
          </w:p>
          <w:p w14:paraId="4901066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③可实现三相电压不平衡模、各路出线中功率源的电流模拟出线过载，该级模拟断路器拒跳导致上一级断路器跳闸、保护动作以及仪表显示；</w:t>
            </w:r>
          </w:p>
          <w:p w14:paraId="1E2750F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④具备低压开关设备、抽屉单元、断路器、低电压表、三相电流表等器件的认知、电气、操作教学。</w:t>
            </w:r>
          </w:p>
          <w:p w14:paraId="38C9836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3.技术指标：</w:t>
            </w:r>
          </w:p>
          <w:p w14:paraId="5089FDE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1）额定电压：AC400V；</w:t>
            </w:r>
          </w:p>
          <w:p w14:paraId="00D2453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2）额定频率：50Hz；</w:t>
            </w:r>
          </w:p>
          <w:p w14:paraId="26C7FC5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3）额定绝缘电压：660V；</w:t>
            </w:r>
          </w:p>
          <w:p w14:paraId="3778195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4）额定电流：≥630A；</w:t>
            </w:r>
          </w:p>
          <w:p w14:paraId="3E20340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5）母线额定短时耐受电流：≥50kA/1s；</w:t>
            </w:r>
          </w:p>
          <w:p w14:paraId="6856036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6）母线额定峰值耐受电流：≥105kA/0.1s。</w:t>
            </w:r>
          </w:p>
          <w:p w14:paraId="2B28218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7）抽屉单元：抽屉单元（带指示灯及电压电流显示、1/2单元2-4个、1单元4-6个、2单元1个）塑壳断路器（包括3种类型）</w:t>
            </w:r>
          </w:p>
          <w:p w14:paraId="04440A1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4、柜体指标：</w:t>
            </w:r>
          </w:p>
          <w:p w14:paraId="2C1E64D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1）尺寸（800 mm *800 mm *2200mm）宽*深*高。</w:t>
            </w:r>
          </w:p>
          <w:p w14:paraId="0CD76E9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十一、数模仿真低压母联教学设备</w:t>
            </w:r>
          </w:p>
          <w:p w14:paraId="4C59D27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1.设备组成：仿真断路器、仿真集中器、仿真三相电能表、低电压表、三相电流表、封闭抽屉式交流柜体等组成，并采用系统加载模拟、配电故障模拟、控制软件对教学设备进行供电运行及故障模拟。</w:t>
            </w:r>
          </w:p>
          <w:p w14:paraId="3E9E195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2.教学功能：</w:t>
            </w:r>
          </w:p>
          <w:p w14:paraId="2295ECA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①具有导电、断电、分段、过载和短路保护等功能,还可以进行电流的测量和状态的监测；</w:t>
            </w:r>
          </w:p>
          <w:p w14:paraId="3F8C94B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具备配电二次电气故障模拟并可恢复功能，故障包含但不限于保护、控制、显示、通信等多种类型不少于12个，采用教师机进行配电故障的本地网络设定与恢复，能够使用万用表等进行测量，查找教学后可进行恢复；</w:t>
            </w:r>
          </w:p>
          <w:p w14:paraId="0C481FE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③具备低压开关设备、万能断路器、集中器、三相电能表、低电压表、三相电流表、母排等器件的认知、电气、操作教学。</w:t>
            </w:r>
          </w:p>
          <w:p w14:paraId="7D42956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★3.仿真故障类型</w:t>
            </w:r>
          </w:p>
          <w:p w14:paraId="549DD7C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通过计算机程控故障加载系统，下发设置包含但不限于以下：</w:t>
            </w:r>
          </w:p>
          <w:p w14:paraId="1191A4A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断路器控制总电源断线</w:t>
            </w:r>
          </w:p>
          <w:p w14:paraId="09B1920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断路器储能回路断线</w:t>
            </w:r>
          </w:p>
          <w:p w14:paraId="0E4124E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断路器跳闸回路断线</w:t>
            </w:r>
          </w:p>
          <w:p w14:paraId="3193E92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断路器合闸回路断线</w:t>
            </w:r>
          </w:p>
          <w:p w14:paraId="13CCB33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断路器储能指示断线</w:t>
            </w:r>
          </w:p>
          <w:p w14:paraId="5211BA8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断路器跳闸指示断线</w:t>
            </w:r>
          </w:p>
          <w:p w14:paraId="2B3C34B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断路器合闸指示断线</w:t>
            </w:r>
          </w:p>
          <w:p w14:paraId="4FEC7AB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电流表A相电流开路</w:t>
            </w:r>
          </w:p>
          <w:p w14:paraId="70383C8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电压表B相电压断线</w:t>
            </w:r>
          </w:p>
          <w:p w14:paraId="03B55A7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断路器控制回路交叉</w:t>
            </w:r>
          </w:p>
          <w:p w14:paraId="04249E8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断路器指示回路交叉</w:t>
            </w:r>
          </w:p>
          <w:p w14:paraId="53EBAE0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电流表C相电流开路</w:t>
            </w:r>
          </w:p>
          <w:p w14:paraId="15FB676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电压表A相电压断线</w:t>
            </w:r>
          </w:p>
          <w:p w14:paraId="46B96F7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计量A相电压断线</w:t>
            </w:r>
          </w:p>
          <w:p w14:paraId="30552ED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计量B相电流断线</w:t>
            </w:r>
          </w:p>
          <w:p w14:paraId="335111A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4.技术指标：</w:t>
            </w:r>
          </w:p>
          <w:p w14:paraId="27C2C1B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1）额定电压：AC400V；</w:t>
            </w:r>
          </w:p>
          <w:p w14:paraId="536B23A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2）额定频率：50Hz；</w:t>
            </w:r>
          </w:p>
          <w:p w14:paraId="3EB3731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3）额定绝缘电压：≥660V；</w:t>
            </w:r>
          </w:p>
          <w:p w14:paraId="4F58FBC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4）额定电流：≥630A；</w:t>
            </w:r>
          </w:p>
          <w:p w14:paraId="21602C0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5）母线额定短时耐受电流：≥50kA/1s；</w:t>
            </w:r>
          </w:p>
          <w:p w14:paraId="5570AFB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6）母线额定峰值耐受电流：≥105kA/0.1s；</w:t>
            </w:r>
          </w:p>
          <w:p w14:paraId="418E735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 配低压智能断路器；</w:t>
            </w:r>
          </w:p>
          <w:p w14:paraId="6B738DB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5.柜体指标：</w:t>
            </w:r>
          </w:p>
          <w:p w14:paraId="11DE703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1）尺寸（800 mm *800 mm *2200mm）宽*深*高。</w:t>
            </w:r>
          </w:p>
          <w:p w14:paraId="65ED9A7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★2）柜体面板为透明,可通过门面板可以看到内部结构。</w:t>
            </w:r>
          </w:p>
          <w:p w14:paraId="4EB3F33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十二、数模仿真光伏进线教学设备</w:t>
            </w:r>
          </w:p>
          <w:p w14:paraId="0394090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1.设备组成：仿真断路器、仿真集中器、仿真三相电能表、低电压表、三相电流表、封闭抽屉式交流柜体等组成，并采用系统加载模拟、配电故障模拟、控制软件对教学设备进行供电运行及故障模拟。</w:t>
            </w:r>
          </w:p>
          <w:p w14:paraId="3B110BD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2.教学功能：</w:t>
            </w:r>
          </w:p>
          <w:p w14:paraId="19A6867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①具有导电、断电、分段、过载和短路保护等功能,还可以进行电流的测量和状态的监测；</w:t>
            </w:r>
          </w:p>
          <w:p w14:paraId="0CBA6A5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具备进行三段保护：低压进线智能仿真型断路器可以实现长延时、短延时（定时限和反时限）、瞬动三段保护功能，根据设定的静态负载、动态负载和故障设置，断路器根据自身的保护设置进行报警或保护动作；</w:t>
            </w:r>
          </w:p>
          <w:p w14:paraId="1A22C7F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低压侧越级跳闸的模拟实现：系统设置出线柜中各路出线中功率源的电流模拟出线过载，该级模拟断路器拒跳导致上一级断路器跳闸、保护动作以及仪表显示。该仿真操作可进行的培训有：越级跳闸的认识，及越级跳闸后事件异常处理技术手段。</w:t>
            </w:r>
          </w:p>
          <w:p w14:paraId="07370C0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④具备配电二次电气故障模拟并可恢复功能，故障包含但不限于保护、控制、显示、通信等多种类型不少于12个，采用教师机进行配电故障的本地网络设定与恢复，能够使用万用表等进行测量，查找教学后可进行恢复；</w:t>
            </w:r>
          </w:p>
          <w:p w14:paraId="051820E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⑤具备低压开关设备、万能断路器、集中器、三相电能表、低电压表、三相电流表、母排等器件的认知、电气、操作教学。</w:t>
            </w:r>
          </w:p>
          <w:p w14:paraId="038BEDD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★3.仿真故障类型</w:t>
            </w:r>
          </w:p>
          <w:p w14:paraId="43331A5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通过计算机程控故障加载系统，下发设置包含但不限于以下：</w:t>
            </w:r>
          </w:p>
          <w:p w14:paraId="5C6A7C2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断路器控制总电源断线</w:t>
            </w:r>
          </w:p>
          <w:p w14:paraId="57A9A7D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断路器储能回路断线</w:t>
            </w:r>
          </w:p>
          <w:p w14:paraId="4FA9F48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断路器跳闸回路断线</w:t>
            </w:r>
          </w:p>
          <w:p w14:paraId="55027EB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断路器合闸回路断线</w:t>
            </w:r>
          </w:p>
          <w:p w14:paraId="5D8BD39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断路器储能指示断线</w:t>
            </w:r>
          </w:p>
          <w:p w14:paraId="38D6CB5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断路器跳闸指示断线</w:t>
            </w:r>
          </w:p>
          <w:p w14:paraId="1F26B75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断路器合闸指示断线</w:t>
            </w:r>
          </w:p>
          <w:p w14:paraId="6D85A3D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电流表A相电流开路</w:t>
            </w:r>
          </w:p>
          <w:p w14:paraId="71BAA01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电压表B相电压断线</w:t>
            </w:r>
          </w:p>
          <w:p w14:paraId="61AA3D6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断路器控制回路交叉</w:t>
            </w:r>
          </w:p>
          <w:p w14:paraId="72614B5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断路器指示回路交叉</w:t>
            </w:r>
          </w:p>
          <w:p w14:paraId="04309B5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电流表C相电流开路</w:t>
            </w:r>
          </w:p>
          <w:p w14:paraId="25345FC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电压表A相电压断线</w:t>
            </w:r>
          </w:p>
          <w:p w14:paraId="7D6E0B3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计量A相电压断线</w:t>
            </w:r>
          </w:p>
          <w:p w14:paraId="201EF3E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计量B相电流断线</w:t>
            </w:r>
          </w:p>
          <w:p w14:paraId="4D454EF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4.技术指标：</w:t>
            </w:r>
          </w:p>
          <w:p w14:paraId="3099D50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1）额定电压：AC400V；</w:t>
            </w:r>
          </w:p>
          <w:p w14:paraId="3A0B46B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2）额定频率：50Hz；</w:t>
            </w:r>
          </w:p>
          <w:p w14:paraId="72E71F5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3）额定绝缘电压：≥660V；</w:t>
            </w:r>
          </w:p>
          <w:p w14:paraId="35E3BA3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4）额定电流：≥630A；</w:t>
            </w:r>
          </w:p>
          <w:p w14:paraId="512087A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5）母线额定短时耐受电流：≥50kA/1s；</w:t>
            </w:r>
          </w:p>
          <w:p w14:paraId="39F6ACF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6）母线额定峰值耐受电流：≥105kA/0.1s；</w:t>
            </w:r>
          </w:p>
          <w:p w14:paraId="2B586DC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 配低压智能断路器；</w:t>
            </w:r>
          </w:p>
          <w:p w14:paraId="676A61E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5.柜体指标：</w:t>
            </w:r>
          </w:p>
          <w:p w14:paraId="3BE8BDD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1）尺寸（800 mm *800 mm *2200mm）宽*深*高。</w:t>
            </w:r>
          </w:p>
          <w:p w14:paraId="6030C64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★2）柜体面板为透明,可通过门面板可以看到内部结构。</w:t>
            </w:r>
          </w:p>
          <w:p w14:paraId="4678F374">
            <w:pPr>
              <w:pStyle w:val="77"/>
              <w:spacing w:line="240" w:lineRule="auto"/>
              <w:rPr>
                <w:rFonts w:hint="eastAsia" w:ascii="宋体" w:hAnsi="宋体" w:eastAsia="宋体" w:cs="宋体"/>
                <w:kern w:val="0"/>
                <w:sz w:val="24"/>
                <w:szCs w:val="24"/>
              </w:rPr>
            </w:pPr>
            <w:r>
              <w:rPr>
                <w:rFonts w:hint="eastAsia" w:ascii="宋体" w:hAnsi="宋体" w:eastAsia="宋体" w:cs="宋体"/>
                <w:b/>
                <w:bCs/>
                <w:sz w:val="24"/>
                <w:szCs w:val="24"/>
              </w:rPr>
              <w:t>※</w:t>
            </w:r>
            <w:r>
              <w:rPr>
                <w:rFonts w:hint="eastAsia" w:ascii="宋体" w:hAnsi="宋体" w:eastAsia="宋体" w:cs="宋体"/>
                <w:kern w:val="0"/>
                <w:sz w:val="24"/>
                <w:szCs w:val="24"/>
              </w:rPr>
              <w:t>十三、运行管理加载成套设备</w:t>
            </w:r>
          </w:p>
          <w:p w14:paraId="7896975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运行管理加载成套设备满足各配电柜的相电压、电流、功率因数、有功功率、无功功率、视在功率及三相总有功功率、总无功功率、总视在功率、总功率因数和频率等的计量实验；可进行各相失压、失流、断相、反向、过载、过流、过压、欠压、断流、逆相序等异常计量实验。</w:t>
            </w:r>
          </w:p>
          <w:p w14:paraId="1954984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1）技术参数：</w:t>
            </w:r>
            <w:r>
              <w:rPr>
                <w:rFonts w:hint="eastAsia" w:ascii="宋体" w:hAnsi="宋体" w:eastAsia="宋体" w:cs="宋体"/>
                <w:kern w:val="0"/>
                <w:sz w:val="24"/>
                <w:szCs w:val="24"/>
              </w:rPr>
              <w:cr/>
            </w:r>
            <w:r>
              <w:rPr>
                <w:rFonts w:hint="eastAsia" w:ascii="宋体" w:hAnsi="宋体" w:eastAsia="宋体" w:cs="宋体"/>
                <w:kern w:val="0"/>
                <w:sz w:val="24"/>
                <w:szCs w:val="24"/>
              </w:rPr>
              <w:t>输出电压：三相，单相电压在0V-400V之间任意调节具备分相调节能力，调节细度±0.1V，输出容量15VA/相；</w:t>
            </w:r>
            <w:r>
              <w:rPr>
                <w:rFonts w:hint="eastAsia" w:ascii="宋体" w:hAnsi="宋体" w:eastAsia="宋体" w:cs="宋体"/>
                <w:kern w:val="0"/>
                <w:sz w:val="24"/>
                <w:szCs w:val="24"/>
              </w:rPr>
              <w:cr/>
            </w:r>
            <w:r>
              <w:rPr>
                <w:rFonts w:hint="eastAsia" w:ascii="宋体" w:hAnsi="宋体" w:eastAsia="宋体" w:cs="宋体"/>
                <w:kern w:val="0"/>
                <w:sz w:val="24"/>
                <w:szCs w:val="24"/>
              </w:rPr>
              <w:t>输出电流：三相，单相电流每相在0-10A之间任意调节具备分相调节能力，调节细度±0.1A，输出容量15VA/相；</w:t>
            </w:r>
            <w:r>
              <w:rPr>
                <w:rFonts w:hint="eastAsia" w:ascii="宋体" w:hAnsi="宋体" w:eastAsia="宋体" w:cs="宋体"/>
                <w:kern w:val="0"/>
                <w:sz w:val="24"/>
                <w:szCs w:val="24"/>
              </w:rPr>
              <w:cr/>
            </w:r>
            <w:r>
              <w:rPr>
                <w:rFonts w:hint="eastAsia" w:ascii="宋体" w:hAnsi="宋体" w:eastAsia="宋体" w:cs="宋体"/>
                <w:kern w:val="0"/>
                <w:sz w:val="24"/>
                <w:szCs w:val="24"/>
              </w:rPr>
              <w:t>输出频率：45Hz～65Hz之间任意调节，调节细度±0.1Hz；</w:t>
            </w:r>
          </w:p>
          <w:p w14:paraId="534EA1C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输出相位：0°～359.9°之间任意调节，调节细度±0.1°；</w:t>
            </w:r>
          </w:p>
          <w:p w14:paraId="5472B1B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通讯接口：以太网接口，同时兼容RS232或RS485</w:t>
            </w:r>
            <w:r>
              <w:rPr>
                <w:rFonts w:hint="eastAsia" w:ascii="宋体" w:hAnsi="宋体" w:eastAsia="宋体" w:cs="宋体"/>
                <w:kern w:val="0"/>
                <w:sz w:val="24"/>
                <w:szCs w:val="24"/>
              </w:rPr>
              <w:cr/>
            </w:r>
            <w:r>
              <w:rPr>
                <w:rFonts w:hint="eastAsia" w:ascii="宋体" w:hAnsi="宋体" w:eastAsia="宋体" w:cs="宋体"/>
                <w:kern w:val="0"/>
                <w:sz w:val="24"/>
                <w:szCs w:val="24"/>
              </w:rPr>
              <w:t>工作电源：单相AC220V±10%、50Hz。</w:t>
            </w:r>
          </w:p>
          <w:p w14:paraId="7D045EA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柜体尺寸（800 mm *800 mm *2200mm）宽*深*高。</w:t>
            </w:r>
          </w:p>
          <w:p w14:paraId="785104A0">
            <w:pPr>
              <w:pStyle w:val="77"/>
              <w:spacing w:line="240" w:lineRule="auto"/>
              <w:rPr>
                <w:rFonts w:hint="eastAsia" w:ascii="宋体" w:hAnsi="宋体" w:eastAsia="宋体" w:cs="宋体"/>
                <w:kern w:val="0"/>
                <w:sz w:val="24"/>
                <w:szCs w:val="24"/>
              </w:rPr>
            </w:pPr>
            <w:r>
              <w:rPr>
                <w:rFonts w:hint="eastAsia" w:ascii="宋体" w:hAnsi="宋体" w:eastAsia="宋体" w:cs="宋体"/>
                <w:b/>
                <w:bCs/>
                <w:sz w:val="24"/>
                <w:szCs w:val="24"/>
              </w:rPr>
              <w:t>※</w:t>
            </w:r>
            <w:r>
              <w:rPr>
                <w:rFonts w:hint="eastAsia" w:ascii="宋体" w:hAnsi="宋体" w:eastAsia="宋体" w:cs="宋体"/>
                <w:kern w:val="0"/>
                <w:sz w:val="24"/>
                <w:szCs w:val="24"/>
              </w:rPr>
              <w:t>十四、配电故障模拟成套设备</w:t>
            </w:r>
          </w:p>
          <w:p w14:paraId="1A9F04A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用于配电电气检修时的故障模拟，满足高低压教学设备电气类故障的模拟与检修，可对控制类、保护类、计量类、指示类故障进行远程设定及恢复。模拟箱采用定制机箱，安装于配电柜顶部，不影响设备供电运行。</w:t>
            </w:r>
          </w:p>
          <w:p w14:paraId="5842C4E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技术参数：</w:t>
            </w:r>
          </w:p>
          <w:p w14:paraId="5CE9CE2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1）供电电源：单相220V±10%、50Hz±0.5Hz、满足就地取电。同时单独或复合故障设定根据每种教学设备的不同可定制。</w:t>
            </w:r>
          </w:p>
          <w:p w14:paraId="31909DC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2）通讯接口：以太网接口，同时兼容RS232或RS485。</w:t>
            </w:r>
          </w:p>
          <w:p w14:paraId="2DEE38D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十五、断路器周转车</w:t>
            </w:r>
          </w:p>
          <w:p w14:paraId="0E447D7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1）专用转运小车，带有导轮组的支架体、下平台导槽板、上平台导槽板，下平台导槽板设置于支架体上，在上平台导槽板上设有托板。托板的一侧上设有凸轮式手柄；</w:t>
            </w:r>
          </w:p>
          <w:p w14:paraId="4ABE670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2）可调节高度，尺寸宽660mm*深620mm*高750mm（高度可调节到950mm）。</w:t>
            </w:r>
          </w:p>
          <w:p w14:paraId="1B5FC21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十四、新能源发电供配电监控实训装置</w:t>
            </w:r>
          </w:p>
          <w:p w14:paraId="4185FB9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1)用于光伏电站数据实时采集与分析。软件可支持组件级、组串级以及逆变器级的数据采集，同时支持传感器、电表等外接设备。用户可以方便地按照每日、每周、每月以及每年的形式来查看历史数据</w:t>
            </w:r>
          </w:p>
          <w:p w14:paraId="4DA756F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2)实现对整个配电系统各节点及核心用户的电网运行信息的监视控制功能，通过监控软件可实时监视整个配电实训系统的电网运行状态和开关位置信息，并具备系统异常信息主动推送预警及事件信息记录功能。</w:t>
            </w:r>
          </w:p>
          <w:p w14:paraId="66C572B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3)联动实现配电调度及倒闸的操作学习，完成防止误分、合断路器；防止带负荷分、合隔离开关；防止带电操作接地刀闸；防止带接地刀闸合断路器；防止误入带电间隔等。</w:t>
            </w:r>
          </w:p>
          <w:p w14:paraId="314988E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技术参数：</w:t>
            </w:r>
          </w:p>
          <w:p w14:paraId="68CCC86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1)信号输入输出：RS232/RJ485；</w:t>
            </w:r>
          </w:p>
          <w:p w14:paraId="2282BB4B">
            <w:pPr>
              <w:pStyle w:val="77"/>
              <w:spacing w:line="240" w:lineRule="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2)电源输入：AC100V-240V，50Hz-60Hz。</w:t>
            </w:r>
          </w:p>
        </w:tc>
        <w:tc>
          <w:tcPr>
            <w:tcW w:w="655" w:type="dxa"/>
            <w:tcBorders>
              <w:top w:val="single" w:color="auto" w:sz="4" w:space="0"/>
              <w:left w:val="nil"/>
              <w:bottom w:val="single" w:color="auto" w:sz="4" w:space="0"/>
              <w:right w:val="single" w:color="auto" w:sz="4" w:space="0"/>
            </w:tcBorders>
            <w:noWrap w:val="0"/>
            <w:vAlign w:val="center"/>
          </w:tcPr>
          <w:p w14:paraId="4B66EF81">
            <w:pPr>
              <w:jc w:val="center"/>
              <w:rPr>
                <w:rFonts w:hint="eastAsia" w:ascii="宋体" w:hAnsi="宋体" w:eastAsia="宋体" w:cs="宋体"/>
                <w:sz w:val="24"/>
                <w:szCs w:val="24"/>
              </w:rPr>
            </w:pPr>
            <w:r>
              <w:rPr>
                <w:rFonts w:hint="eastAsia" w:ascii="宋体" w:hAnsi="宋体" w:eastAsia="宋体" w:cs="宋体"/>
                <w:kern w:val="0"/>
                <w:sz w:val="24"/>
                <w:szCs w:val="24"/>
              </w:rPr>
              <w:t>套</w:t>
            </w:r>
          </w:p>
        </w:tc>
        <w:tc>
          <w:tcPr>
            <w:tcW w:w="657" w:type="dxa"/>
            <w:tcBorders>
              <w:top w:val="single" w:color="auto" w:sz="4" w:space="0"/>
              <w:left w:val="nil"/>
              <w:bottom w:val="single" w:color="auto" w:sz="4" w:space="0"/>
              <w:right w:val="single" w:color="auto" w:sz="4" w:space="0"/>
            </w:tcBorders>
            <w:noWrap w:val="0"/>
            <w:vAlign w:val="center"/>
          </w:tcPr>
          <w:p w14:paraId="584BEFB5">
            <w:pPr>
              <w:jc w:val="center"/>
              <w:rPr>
                <w:rFonts w:hint="eastAsia" w:ascii="宋体" w:hAnsi="宋体" w:eastAsia="宋体" w:cs="宋体"/>
                <w:sz w:val="24"/>
                <w:szCs w:val="24"/>
              </w:rPr>
            </w:pPr>
            <w:r>
              <w:rPr>
                <w:rFonts w:hint="eastAsia" w:ascii="宋体" w:hAnsi="宋体" w:eastAsia="宋体" w:cs="宋体"/>
                <w:kern w:val="0"/>
                <w:sz w:val="24"/>
                <w:szCs w:val="24"/>
              </w:rPr>
              <w:t>1</w:t>
            </w:r>
          </w:p>
        </w:tc>
      </w:tr>
      <w:tr w14:paraId="2C426B9D">
        <w:tblPrEx>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6E207904">
            <w:pPr>
              <w:rPr>
                <w:rFonts w:hint="eastAsia" w:ascii="宋体" w:hAnsi="宋体" w:eastAsia="宋体" w:cs="宋体"/>
                <w:sz w:val="24"/>
                <w:szCs w:val="24"/>
              </w:rPr>
            </w:pPr>
            <w:r>
              <w:rPr>
                <w:rFonts w:hint="eastAsia" w:ascii="宋体" w:hAnsi="宋体" w:eastAsia="宋体" w:cs="宋体"/>
                <w:sz w:val="24"/>
                <w:szCs w:val="24"/>
              </w:rPr>
              <w:t>3</w:t>
            </w:r>
          </w:p>
        </w:tc>
        <w:tc>
          <w:tcPr>
            <w:tcW w:w="1429" w:type="dxa"/>
            <w:tcBorders>
              <w:top w:val="single" w:color="auto" w:sz="4" w:space="0"/>
              <w:left w:val="nil"/>
              <w:bottom w:val="single" w:color="auto" w:sz="4" w:space="0"/>
              <w:right w:val="single" w:color="auto" w:sz="4" w:space="0"/>
            </w:tcBorders>
            <w:noWrap w:val="0"/>
            <w:vAlign w:val="center"/>
          </w:tcPr>
          <w:p w14:paraId="5920533E">
            <w:pPr>
              <w:rPr>
                <w:rFonts w:hint="eastAsia" w:ascii="宋体" w:hAnsi="宋体" w:eastAsia="宋体" w:cs="宋体"/>
                <w:kern w:val="0"/>
                <w:sz w:val="24"/>
                <w:szCs w:val="24"/>
              </w:rPr>
            </w:pPr>
            <w:r>
              <w:rPr>
                <w:rFonts w:hint="eastAsia" w:ascii="宋体" w:hAnsi="宋体" w:eastAsia="宋体" w:cs="宋体"/>
                <w:kern w:val="0"/>
                <w:sz w:val="24"/>
                <w:szCs w:val="24"/>
              </w:rPr>
              <w:t>新能源监测实训平台</w:t>
            </w:r>
          </w:p>
        </w:tc>
        <w:tc>
          <w:tcPr>
            <w:tcW w:w="6000" w:type="dxa"/>
            <w:tcBorders>
              <w:top w:val="single" w:color="auto" w:sz="4" w:space="0"/>
              <w:left w:val="nil"/>
              <w:bottom w:val="single" w:color="auto" w:sz="4" w:space="0"/>
              <w:right w:val="single" w:color="auto" w:sz="4" w:space="0"/>
            </w:tcBorders>
            <w:noWrap w:val="0"/>
            <w:vAlign w:val="center"/>
          </w:tcPr>
          <w:p w14:paraId="4F67263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要求：与现场设备基本一致</w:t>
            </w:r>
          </w:p>
          <w:p w14:paraId="276376F5">
            <w:pPr>
              <w:pStyle w:val="48"/>
              <w:numPr>
                <w:ilvl w:val="0"/>
                <w:numId w:val="7"/>
              </w:numPr>
              <w:ind w:firstLineChars="0"/>
              <w:rPr>
                <w:rFonts w:hint="eastAsia" w:ascii="宋体" w:hAnsi="宋体" w:eastAsia="宋体" w:cs="宋体"/>
                <w:kern w:val="0"/>
                <w:sz w:val="24"/>
                <w:szCs w:val="24"/>
              </w:rPr>
            </w:pPr>
            <w:r>
              <w:rPr>
                <w:rFonts w:hint="eastAsia" w:ascii="宋体" w:hAnsi="宋体" w:eastAsia="宋体" w:cs="宋体"/>
                <w:kern w:val="0"/>
                <w:sz w:val="24"/>
                <w:szCs w:val="24"/>
              </w:rPr>
              <w:t>母线线路保护屏</w:t>
            </w:r>
          </w:p>
          <w:p w14:paraId="7A43B49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1.主要功能</w:t>
            </w:r>
          </w:p>
          <w:p w14:paraId="4005F5E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主要用于保护光伏电站内部的配电设备，防止因故障导致的损坏和安全事故。并在教学场景中增加模拟故障，为学员提供设备故障运行排查条件与电气检修实训。</w:t>
            </w:r>
          </w:p>
          <w:p w14:paraId="452CB7E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1）继电保护装置：完成光伏进线、光伏并网线路、站用变压器的继电保护，用于检测电力系统中的异常情况，如过流、过压、欠压、相间短路、接地故障等，并根据预设的保护定值触发相应的保护动作。</w:t>
            </w:r>
          </w:p>
          <w:p w14:paraId="54DD2C9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2）保护定值设置：允许就地或远方修改保护定值，以适应不同的运行条件和故障情况。</w:t>
            </w:r>
          </w:p>
          <w:p w14:paraId="3B56B5F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3）信号指示与报警：能够显示电力系统中的各种状态信息，如开关位置、故障类型等，并在发生故障时发出声光报警，提示运行人员及时处理。</w:t>
            </w:r>
          </w:p>
          <w:p w14:paraId="71E49CC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4）遥控操作功能：实现当地和远方的遥控操作，如开关分合闸、保护投退等，方便运行人员进行故障处理和设备操作。</w:t>
            </w:r>
          </w:p>
          <w:p w14:paraId="5044084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5）电测量与电度量脉冲输出：能够测量电力系统中的电气参数，如电压、电流、功率、电能等，并将测量数据传输至监控系统。同时，还可输出电度量脉冲，供其他设备使用。</w:t>
            </w:r>
          </w:p>
          <w:p w14:paraId="5F5785E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6）通信功能：具有通信接口，可与电站的监控系统或其他设备进行数据交换，实现信息共享和远程操作。</w:t>
            </w:r>
          </w:p>
          <w:p w14:paraId="10BDF47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7）保护实验：微机保护实验：三段式电流保护、过负荷保护、零序电流保护、零序电压保护、重合闸、低电压保护、加速段保护、非电量保护、PT断线告警、CT断线告警、保护设备失电告警；</w:t>
            </w:r>
          </w:p>
          <w:p w14:paraId="6E9CE05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故障仿真：出线断路器手动跳闸回路断线、出线断路器手动合闸回路断线、线路保护控制电源回路断线、线路保护开入信号公共端断线、线路保护断路器位置开入信号回路断线、线路保护手车工作位置开入信号回路断线、电容出线断路器手动跳闸回路断线、电容出线断路器手动合闸回路断线、电容线路保护控制电源回路断线、电容线路保护开入信号公共端断线、电容线路保护断路器位置开入信号回路断线、电容线路保护手车工作位置开入信号回路断线；</w:t>
            </w:r>
          </w:p>
          <w:p w14:paraId="57771C1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9）信号源控制，对模拟加载功能中三相标准源电压电流源应具有信号源的调节及电压、电流、相位的调节等；以辅助测试设备进行复杂实验的模拟；</w:t>
            </w:r>
          </w:p>
          <w:p w14:paraId="3D9E79D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10）装置自检，软件具有对设备运行自检功能，自检信息包括但不限于：电压回路、电流回路、通信、模拟量及自动保护等。</w:t>
            </w:r>
          </w:p>
          <w:p w14:paraId="3B813C1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2.技术参数</w:t>
            </w:r>
          </w:p>
          <w:p w14:paraId="76AC3C4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屏柜：800mm*600mm*2260mm(宽*深*高) 含端子、导线；</w:t>
            </w:r>
          </w:p>
          <w:p w14:paraId="27AD53AA">
            <w:pPr>
              <w:pStyle w:val="77"/>
              <w:spacing w:line="240" w:lineRule="auto"/>
              <w:rPr>
                <w:rFonts w:hint="eastAsia" w:ascii="宋体" w:hAnsi="宋体" w:eastAsia="宋体" w:cs="宋体"/>
                <w:color w:val="FF0000"/>
                <w:kern w:val="0"/>
                <w:sz w:val="24"/>
                <w:szCs w:val="24"/>
              </w:rPr>
            </w:pPr>
            <w:r>
              <w:rPr>
                <w:rFonts w:hint="eastAsia" w:ascii="宋体" w:hAnsi="宋体" w:eastAsia="宋体" w:cs="宋体"/>
                <w:kern w:val="0"/>
                <w:sz w:val="24"/>
                <w:szCs w:val="24"/>
              </w:rPr>
              <w:t>工作电源：单相AC220V±10%、50Hz。</w:t>
            </w:r>
          </w:p>
          <w:p w14:paraId="38BEE992">
            <w:pPr>
              <w:rPr>
                <w:rFonts w:hint="eastAsia" w:ascii="宋体" w:hAnsi="宋体" w:eastAsia="宋体" w:cs="宋体"/>
                <w:kern w:val="0"/>
                <w:sz w:val="24"/>
                <w:szCs w:val="24"/>
              </w:rPr>
            </w:pPr>
            <w:r>
              <w:rPr>
                <w:rFonts w:hint="eastAsia" w:ascii="宋体" w:hAnsi="宋体" w:eastAsia="宋体" w:cs="宋体"/>
                <w:kern w:val="0"/>
                <w:sz w:val="24"/>
                <w:szCs w:val="24"/>
              </w:rPr>
              <w:t>二、线路测控屏</w:t>
            </w:r>
          </w:p>
          <w:p w14:paraId="16DE431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1.主要功能</w:t>
            </w:r>
          </w:p>
          <w:p w14:paraId="47DD91D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主要用于监测和控制光伏电站内的配电设备，以确保电力系统的正常运行。</w:t>
            </w:r>
          </w:p>
          <w:p w14:paraId="5B7C001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1）测量与计量功能：能够测量电力系统中的电气参数，如电压、电流、功率、频率、相位角等，并对电能进行计量。这些测量数据可用于实时监控和故障分析。</w:t>
            </w:r>
          </w:p>
          <w:p w14:paraId="7524497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2）控制与调节功能：可实现对光伏电站内开关设备的遥控操作，如分合闸、投退保护等。</w:t>
            </w:r>
          </w:p>
          <w:p w14:paraId="47015D0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3）信号指示与报警：能够显示电力系统中的各种状态信息，如开关位置、保护动作、故障类型等，并在发生故障时发出声光报警，提示运行人员及时处理。</w:t>
            </w:r>
          </w:p>
          <w:p w14:paraId="4AB0803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4）通信功能：具有通信接口，可与电站的监控系统或其他设备进行数据交换，实现信息共享和远程操作。通信协议包括RS485、以太网等。</w:t>
            </w:r>
          </w:p>
          <w:p w14:paraId="4CC2788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★5）故障模拟：包含电压开路、电压短路、电压接地等，电流反向、电流短路、电流开路、相序，通讯异常，状态采集异常等；通讯接口：RS232；控制方式：实操台工控机远程故障设定，逻辑自动执行；</w:t>
            </w:r>
          </w:p>
          <w:p w14:paraId="17A8039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6）信号源控制，对模拟加载功能中三相标准源电压电流源应具有信号源的调节及电压、电流、相位的调节等；以辅助测试设备进行复杂实验的模拟；</w:t>
            </w:r>
          </w:p>
          <w:p w14:paraId="7E2DF8B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7）装置自检，软件具有对设备运行自检功能，自检信息包括但不限于：电压回路、电流回路、通信、模拟量及自动保护等。</w:t>
            </w:r>
          </w:p>
          <w:p w14:paraId="7BCBD7C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2.技术参数</w:t>
            </w:r>
          </w:p>
          <w:p w14:paraId="38A08FD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屏柜：800mm*600mm*2260mm(宽*深*高) 含端子、导线；</w:t>
            </w:r>
          </w:p>
          <w:p w14:paraId="31341899">
            <w:pPr>
              <w:pStyle w:val="77"/>
              <w:spacing w:line="240" w:lineRule="auto"/>
              <w:rPr>
                <w:rFonts w:hint="eastAsia" w:ascii="宋体" w:hAnsi="宋体" w:eastAsia="宋体" w:cs="宋体"/>
                <w:color w:val="FF0000"/>
                <w:kern w:val="0"/>
                <w:sz w:val="24"/>
                <w:szCs w:val="24"/>
              </w:rPr>
            </w:pPr>
            <w:r>
              <w:rPr>
                <w:rFonts w:hint="eastAsia" w:ascii="宋体" w:hAnsi="宋体" w:eastAsia="宋体" w:cs="宋体"/>
                <w:kern w:val="0"/>
                <w:sz w:val="24"/>
                <w:szCs w:val="24"/>
              </w:rPr>
              <w:t>工作电源：单相AC220V±10%、50Hz。</w:t>
            </w:r>
          </w:p>
          <w:p w14:paraId="57A0E772">
            <w:pPr>
              <w:rPr>
                <w:rFonts w:hint="eastAsia" w:ascii="宋体" w:hAnsi="宋体" w:eastAsia="宋体" w:cs="宋体"/>
                <w:kern w:val="0"/>
                <w:sz w:val="24"/>
                <w:szCs w:val="24"/>
              </w:rPr>
            </w:pPr>
            <w:r>
              <w:rPr>
                <w:rFonts w:hint="eastAsia" w:ascii="宋体" w:hAnsi="宋体" w:eastAsia="宋体" w:cs="宋体"/>
                <w:kern w:val="0"/>
                <w:sz w:val="24"/>
                <w:szCs w:val="24"/>
              </w:rPr>
              <w:t>三、厂站计量屏</w:t>
            </w:r>
          </w:p>
          <w:p w14:paraId="4CB2EA0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1.主要功能</w:t>
            </w:r>
          </w:p>
          <w:p w14:paraId="32EA5D5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主要用于测量和记录光伏电站的电能产量、用电量以及电力质量等参数，为电站的运行和管理提供准确的数据支持。</w:t>
            </w:r>
          </w:p>
          <w:p w14:paraId="4F18BCE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1）电能计量功能：能够测量光伏电站的发电量、上网电量、用电量等，并进行累计和统计。这些数据可用于计算发电效益、评估设备性能以及分析故障原因。</w:t>
            </w:r>
          </w:p>
          <w:p w14:paraId="5BD7111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2）电力参数测量：能够测量电力系统中的电气参数，如电压、电流、功率、频率、相位角等，用于实时监控电力系统的运行状态。</w:t>
            </w:r>
          </w:p>
          <w:p w14:paraId="6EDF939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3）电能质量分析：可对电力系统的电能质量进行监测，如谐波含量、电压波动、三相不平衡度等，有助于分析电能质量问题对光伏电站运行的影响。</w:t>
            </w:r>
          </w:p>
          <w:p w14:paraId="68A3449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4）事件记录与故障录波：计量屏能够记录电力系统中的各种事件，如开关操作、保护动作、故障发生等，并对故障进行录波分析，有助于故障定位和原因分析。</w:t>
            </w:r>
          </w:p>
          <w:p w14:paraId="57F3CD7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5）通信功能：计量屏具有通信接口，可与电站的监控系统或其他设备进行数据交换，实现信息共享和远程操作。常见的通信协议包括RS-485、以太网等。</w:t>
            </w:r>
          </w:p>
          <w:p w14:paraId="4161FDD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6）具备基本的采集终端、三相电能表、空气开关、柜内照明等模块组成。</w:t>
            </w:r>
          </w:p>
          <w:p w14:paraId="0C863B6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2.技术参数</w:t>
            </w:r>
          </w:p>
          <w:p w14:paraId="05C52AA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屏柜：800mm*600mm*2260mm(宽*深*高) 含端子、导线；</w:t>
            </w:r>
          </w:p>
          <w:p w14:paraId="0AABF3F0">
            <w:pPr>
              <w:rPr>
                <w:rFonts w:hint="eastAsia" w:ascii="宋体" w:hAnsi="宋体" w:eastAsia="宋体" w:cs="宋体"/>
                <w:kern w:val="0"/>
                <w:sz w:val="24"/>
                <w:szCs w:val="24"/>
              </w:rPr>
            </w:pPr>
            <w:r>
              <w:rPr>
                <w:rFonts w:hint="eastAsia" w:ascii="宋体" w:hAnsi="宋体" w:eastAsia="宋体" w:cs="宋体"/>
                <w:kern w:val="0"/>
                <w:sz w:val="24"/>
                <w:szCs w:val="24"/>
              </w:rPr>
              <w:t>工作电源：单相AC220V±10%、50Hz。</w:t>
            </w:r>
          </w:p>
          <w:p w14:paraId="70358DBC">
            <w:pPr>
              <w:rPr>
                <w:rFonts w:hint="eastAsia" w:ascii="宋体" w:hAnsi="宋体" w:eastAsia="宋体" w:cs="宋体"/>
                <w:kern w:val="0"/>
                <w:sz w:val="24"/>
                <w:szCs w:val="24"/>
              </w:rPr>
            </w:pPr>
            <w:r>
              <w:rPr>
                <w:rFonts w:hint="eastAsia" w:ascii="宋体" w:hAnsi="宋体" w:eastAsia="宋体" w:cs="宋体"/>
                <w:kern w:val="0"/>
                <w:sz w:val="24"/>
                <w:szCs w:val="24"/>
              </w:rPr>
              <w:t>四、交直流一体屏</w:t>
            </w:r>
          </w:p>
          <w:p w14:paraId="0C980A8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1.组成：由全密封免维护铅酸蓄电池、高频开关电源充电装置、电源监控系统、直流绝缘检测装置、电池巡检仪等组成。</w:t>
            </w:r>
          </w:p>
          <w:p w14:paraId="1CB84BA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2.教学功能：</w:t>
            </w:r>
          </w:p>
          <w:p w14:paraId="5F46A7B7">
            <w:pPr>
              <w:pStyle w:val="77"/>
              <w:spacing w:line="240" w:lineRule="auto"/>
              <w:ind w:left="21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①为配电站高低压教学设备二次设备提供交直流操作电源。</w:t>
            </w:r>
          </w:p>
          <w:p w14:paraId="0F9742C3">
            <w:pPr>
              <w:pStyle w:val="77"/>
              <w:spacing w:line="240" w:lineRule="auto"/>
              <w:ind w:left="21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②模拟直流系统单点接地、多点接地、欠压及充电机常见故障（无输出、只输出电压、输出偏低、电压表无显示）及故障出现时信号指示。</w:t>
            </w:r>
          </w:p>
          <w:p w14:paraId="6FF493F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3.技术指标：</w:t>
            </w:r>
          </w:p>
          <w:p w14:paraId="48691BC3">
            <w:pPr>
              <w:pStyle w:val="77"/>
              <w:spacing w:line="240" w:lineRule="auto"/>
              <w:ind w:left="21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①交流输入电压：380V、3相、50Hz、双回路自动切换；</w:t>
            </w:r>
          </w:p>
          <w:p w14:paraId="2D3A058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②控制要求：可进行手自动切换；</w:t>
            </w:r>
          </w:p>
          <w:p w14:paraId="16CBBFF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③直流输出：DC220V、≥65Ah；</w:t>
            </w:r>
          </w:p>
          <w:p w14:paraId="298C1BA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④接线方式：单母线分段。</w:t>
            </w:r>
          </w:p>
          <w:p w14:paraId="45982D6C">
            <w:pPr>
              <w:pStyle w:val="77"/>
              <w:spacing w:line="240" w:lineRule="auto"/>
              <w:ind w:left="21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⑤额定输入电压：三相AC380V，频率：50Hz；</w:t>
            </w:r>
          </w:p>
          <w:p w14:paraId="07D5A64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⑥两路交流输入自动切换；</w:t>
            </w:r>
          </w:p>
          <w:p w14:paraId="75AD259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⑦直流额定电压：DC50V、115V、230V；</w:t>
            </w:r>
          </w:p>
          <w:p w14:paraId="10F05A2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⑧充电装置输出直流额定电流：5A~40A；</w:t>
            </w:r>
          </w:p>
          <w:p w14:paraId="34384098">
            <w:pPr>
              <w:ind w:left="21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⑨屏柜：800mm*600mm*2260mm(宽*深*高) 含端子、导线；</w:t>
            </w:r>
          </w:p>
          <w:p w14:paraId="6806A396">
            <w:pPr>
              <w:rPr>
                <w:rFonts w:hint="eastAsia" w:ascii="宋体" w:hAnsi="宋体" w:eastAsia="宋体" w:cs="宋体"/>
                <w:kern w:val="0"/>
                <w:sz w:val="24"/>
                <w:szCs w:val="24"/>
              </w:rPr>
            </w:pPr>
            <w:r>
              <w:rPr>
                <w:rFonts w:hint="eastAsia" w:ascii="宋体" w:hAnsi="宋体" w:eastAsia="宋体" w:cs="宋体"/>
                <w:kern w:val="0"/>
                <w:sz w:val="24"/>
                <w:szCs w:val="24"/>
              </w:rPr>
              <w:t>五、过程数据交换屏</w:t>
            </w:r>
          </w:p>
          <w:p w14:paraId="6EBFA22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1.主要功能</w:t>
            </w:r>
          </w:p>
          <w:p w14:paraId="7DB9578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主要用于实现光伏电站内部的通信与数据传输，以及与外部系统的互联。</w:t>
            </w:r>
          </w:p>
          <w:p w14:paraId="6AA7A80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1）交换机：实现光伏电站内部各个设备之间的数据交换。通过配置不同的交换机，实现设备间的局域网通信等功能。</w:t>
            </w:r>
          </w:p>
          <w:p w14:paraId="7328C99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2）路由器：实现光伏电站内部网络与外部网络之间的互联互通，如互联网、运营商专网等。根据预设的路由策略，将数据包转发至正确的网络。</w:t>
            </w:r>
          </w:p>
          <w:p w14:paraId="504C76D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3）网络接入：实现光伏电站内部设备的网络接入，如光纤收发器、无线接入点等。将有线或无线信号转换为电信号，供内部设备使用。</w:t>
            </w:r>
          </w:p>
          <w:p w14:paraId="24C66E7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4）网络安全：保障光伏电站内部网络的安全性，如防火墙、入侵检测系统等。可以防止未经授权的访问和攻击，确保网络数据的安全传输。</w:t>
            </w:r>
          </w:p>
          <w:p w14:paraId="2052E8C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5）网络管理：网络管理设备用于实现对光伏电站内部网络的监控与管理，如网络配置、故障排查、性能优化等。可以帮助运维人员及时了解网络状态，提高网络可用性。</w:t>
            </w:r>
          </w:p>
          <w:p w14:paraId="6DA69C1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6）通信协议转换：通信协议转换器用于实现不同通信协议之间的转换，如RS485、Modbus、TCP/IP等。通过协议转换器，可以实现光伏电站内部设备的无缝连接与数据传输。</w:t>
            </w:r>
          </w:p>
          <w:p w14:paraId="258AC4A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2.技术参数</w:t>
            </w:r>
          </w:p>
          <w:p w14:paraId="08AAA75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屏柜：800mm*600mm*2260mm(宽*深*高) 含端子、导线；</w:t>
            </w:r>
          </w:p>
          <w:p w14:paraId="5163ED5E">
            <w:pPr>
              <w:rPr>
                <w:rFonts w:hint="eastAsia" w:ascii="宋体" w:hAnsi="宋体" w:eastAsia="宋体" w:cs="宋体"/>
                <w:color w:val="FF0000"/>
                <w:kern w:val="0"/>
                <w:sz w:val="24"/>
                <w:szCs w:val="24"/>
              </w:rPr>
            </w:pPr>
            <w:r>
              <w:rPr>
                <w:rFonts w:hint="eastAsia" w:ascii="宋体" w:hAnsi="宋体" w:eastAsia="宋体" w:cs="宋体"/>
                <w:kern w:val="0"/>
                <w:sz w:val="24"/>
                <w:szCs w:val="24"/>
              </w:rPr>
              <w:t>工作电源：单相AC220V±10%、50Hz。</w:t>
            </w:r>
          </w:p>
          <w:p w14:paraId="3327085C">
            <w:pPr>
              <w:rPr>
                <w:rFonts w:hint="eastAsia" w:ascii="宋体" w:hAnsi="宋体" w:eastAsia="宋体" w:cs="宋体"/>
                <w:kern w:val="0"/>
                <w:sz w:val="24"/>
                <w:szCs w:val="24"/>
              </w:rPr>
            </w:pPr>
            <w:r>
              <w:rPr>
                <w:rFonts w:hint="eastAsia" w:ascii="宋体" w:hAnsi="宋体" w:eastAsia="宋体" w:cs="宋体"/>
                <w:kern w:val="0"/>
                <w:sz w:val="24"/>
                <w:szCs w:val="24"/>
              </w:rPr>
              <w:t>六、光伏电站运维监测</w:t>
            </w:r>
          </w:p>
          <w:p w14:paraId="09C2991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用于光伏电站数据实时采集与分析。软件可支持组件级、组串级以及逆变器级的数据采集，同时支持传感器、电表等外接设备。用户可以方便地按照每日、每周、每月以及每年的形式来查看历史数据。丰富的图表也让数据显示更简单明了。另外，软件支持可视化光伏阵列排布，方便用户实时发现低性能组件或异常设备等情况。光伏电站运维监测的主要内容包括以下几个方面：</w:t>
            </w:r>
          </w:p>
          <w:p w14:paraId="4E6F819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1）电气设备监测：对光伏电站内的电气设备进行实时监测，如光伏电池板、逆变器、汇流箱、变压器、开关柜等。主要监测设备的工作状态、电气参数（如电压、电流、功率等）以及故障报警信息。</w:t>
            </w:r>
          </w:p>
          <w:p w14:paraId="3C2B879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2）系统性能监测：对光伏电站的整体性能进行评估，包括发电量、发电效率、设备利用率等。通过对这些性能指标的监测，可以评估光伏电站的运行状况，找出潜在问题并采取相应措施。</w:t>
            </w:r>
          </w:p>
          <w:p w14:paraId="34292BC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3）电能质量监测：监测光伏电站输出的电能质量，如谐波含量、电压波动、三相不平衡度等。确保电能质量符合国家标准，避免对电网和用户设备造成不良影响。</w:t>
            </w:r>
          </w:p>
          <w:p w14:paraId="5842E8A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4）环境监测：对光伏电站周围的环境条件进行监测，如气象条件（如光照强度、温度、风速等）、地形地貌、植被覆盖等。这些环境因素可能会影响光伏电站的发电效果和设备运行安全。</w:t>
            </w:r>
          </w:p>
          <w:p w14:paraId="26065D7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5）设备故障诊断与处理：对光伏电站内的设备进行故障诊断，确定故障原因和位置，及时进行故障处理，确保光伏电站的稳定运行。</w:t>
            </w:r>
          </w:p>
          <w:p w14:paraId="6E37A8D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6）数据分析与优化：对光伏电站的运行数据进行统计和分析，挖掘数据价值，为光伏电站的运行和维护提供决策支持。通过对数据分析，可以优化设备运行参数，提高发电效率，降低运维成本。</w:t>
            </w:r>
          </w:p>
          <w:p w14:paraId="04CA7A0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7）运维人员管理与培训：对运维人员进行技能培训和安全教育，提高运维人员的专业素质和安全意识，确保运维工作的顺利进行。</w:t>
            </w:r>
          </w:p>
          <w:p w14:paraId="666BC03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8）运行平台:Windows系统。</w:t>
            </w:r>
          </w:p>
          <w:p w14:paraId="3D6D856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七、配电运行监控管理</w:t>
            </w:r>
          </w:p>
          <w:p w14:paraId="527C1B6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实现对整个配电系统各节点及核心用户的电网运行信息的监视控制功能，通过监控软件可实时监视整个配电实训系统的电网运行状态和开关位置信息，并具备系统异常信息主动推送预警及事件信息记录功能。配电运行监控软件的主要功能如下：</w:t>
            </w:r>
          </w:p>
          <w:p w14:paraId="3E02F8A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1）数据采集与处理：实时采集10kV配电系统中的电气设备参数，如电压、电流、功率、电能等，并进行数据处理与分析。</w:t>
            </w:r>
          </w:p>
          <w:p w14:paraId="6759888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2）设备状态监控：对10kV配电系统中的设备进行实时监控，包括开关状态、保护装置、变压器、断路器等。一旦设备发生异常，系统会立即发出报警。</w:t>
            </w:r>
          </w:p>
          <w:p w14:paraId="0402355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3）故障定位与诊断：对发生的故障进行快速定位，辅助运维人员进行故障诊断与排除。包括故障录波、故障分析等功能。</w:t>
            </w:r>
          </w:p>
          <w:p w14:paraId="6C18D1D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4）遥控与遥调：通过配电运行监控软件，运维人员可以远程控制10kV配电系统中的设备，如开关分合闸、调节保护定值等。</w:t>
            </w:r>
          </w:p>
          <w:p w14:paraId="1B78BE3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5）数据报表与统计分析：生成各类数据报表，如日报、月报、年报等，对数据进行统计分析，为运营管理提供决策支持。</w:t>
            </w:r>
          </w:p>
          <w:p w14:paraId="1422D83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6）系统配置与管理：对配电运行监控软件的各类参数进行配置与管理，如设备参数、保护定值、用户权限等。</w:t>
            </w:r>
          </w:p>
          <w:p w14:paraId="1F6681B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7）事件记录与报警管理：记录系统中的各类事件，如设备操作、故障发生等，并对报警信息进行管理与处置。</w:t>
            </w:r>
          </w:p>
          <w:p w14:paraId="5329A8E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8）画面显示与操作界面：提供友好的人机界面，通过图形、表格等形式直观地显示配电系统的运行状态，方便运维人员进行操作与监控。</w:t>
            </w:r>
          </w:p>
          <w:p w14:paraId="3476ABE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9）系统安全与稳定性：保证配电运行监控软件自身的安全与稳定性，防止黑客攻击、病毒感染等，确保系统正常运行。</w:t>
            </w:r>
          </w:p>
          <w:p w14:paraId="2646E02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10）与其他系统的集成：配电运行监控软件可以与电力调度系统、配电网自动化系统等其他系统进行集成，实现数据共享与功能协同。</w:t>
            </w:r>
          </w:p>
          <w:p w14:paraId="7FC9961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11）运行平台: Windows系统。</w:t>
            </w:r>
          </w:p>
        </w:tc>
        <w:tc>
          <w:tcPr>
            <w:tcW w:w="655" w:type="dxa"/>
            <w:tcBorders>
              <w:top w:val="single" w:color="auto" w:sz="4" w:space="0"/>
              <w:left w:val="nil"/>
              <w:bottom w:val="single" w:color="auto" w:sz="4" w:space="0"/>
              <w:right w:val="single" w:color="auto" w:sz="4" w:space="0"/>
            </w:tcBorders>
            <w:noWrap w:val="0"/>
            <w:vAlign w:val="center"/>
          </w:tcPr>
          <w:p w14:paraId="358AE36B">
            <w:pPr>
              <w:jc w:val="center"/>
              <w:rPr>
                <w:rFonts w:hint="eastAsia" w:ascii="宋体" w:hAnsi="宋体" w:eastAsia="宋体" w:cs="宋体"/>
                <w:sz w:val="24"/>
                <w:szCs w:val="24"/>
              </w:rPr>
            </w:pPr>
            <w:r>
              <w:rPr>
                <w:rFonts w:hint="eastAsia" w:ascii="宋体" w:hAnsi="宋体" w:eastAsia="宋体" w:cs="宋体"/>
                <w:kern w:val="0"/>
                <w:sz w:val="24"/>
                <w:szCs w:val="24"/>
              </w:rPr>
              <w:t>套</w:t>
            </w:r>
          </w:p>
        </w:tc>
        <w:tc>
          <w:tcPr>
            <w:tcW w:w="657" w:type="dxa"/>
            <w:tcBorders>
              <w:top w:val="single" w:color="auto" w:sz="4" w:space="0"/>
              <w:left w:val="nil"/>
              <w:bottom w:val="single" w:color="auto" w:sz="4" w:space="0"/>
              <w:right w:val="single" w:color="auto" w:sz="4" w:space="0"/>
            </w:tcBorders>
            <w:noWrap w:val="0"/>
            <w:vAlign w:val="center"/>
          </w:tcPr>
          <w:p w14:paraId="21D95E14">
            <w:pPr>
              <w:jc w:val="center"/>
              <w:rPr>
                <w:rFonts w:hint="eastAsia" w:ascii="宋体" w:hAnsi="宋体" w:eastAsia="宋体" w:cs="宋体"/>
                <w:sz w:val="24"/>
                <w:szCs w:val="24"/>
              </w:rPr>
            </w:pPr>
            <w:r>
              <w:rPr>
                <w:rFonts w:hint="eastAsia" w:ascii="宋体" w:hAnsi="宋体" w:eastAsia="宋体" w:cs="宋体"/>
                <w:kern w:val="0"/>
                <w:sz w:val="24"/>
                <w:szCs w:val="24"/>
              </w:rPr>
              <w:t>1</w:t>
            </w:r>
          </w:p>
        </w:tc>
      </w:tr>
    </w:tbl>
    <w:p w14:paraId="151301FC">
      <w:pPr>
        <w:widowControl/>
        <w:numPr>
          <w:ilvl w:val="0"/>
          <w:numId w:val="0"/>
        </w:numPr>
        <w:spacing w:line="360" w:lineRule="auto"/>
        <w:rPr>
          <w:rFonts w:hint="eastAsia" w:ascii="宋体" w:hAnsi="宋体" w:eastAsia="宋体" w:cs="宋体"/>
          <w:b/>
          <w:bCs/>
          <w:color w:val="000000"/>
          <w:kern w:val="0"/>
          <w:sz w:val="24"/>
          <w:szCs w:val="24"/>
        </w:rPr>
      </w:pPr>
      <w:r>
        <w:rPr>
          <w:rFonts w:hint="eastAsia" w:ascii="宋体" w:hAnsi="宋体" w:eastAsia="宋体" w:cs="宋体"/>
          <w:b/>
          <w:bCs/>
          <w:sz w:val="24"/>
          <w:szCs w:val="24"/>
        </w:rPr>
        <w:t>说明：</w:t>
      </w:r>
    </w:p>
    <w:p w14:paraId="1DB14B38">
      <w:pPr>
        <w:widowControl/>
        <w:numPr>
          <w:ilvl w:val="0"/>
          <w:numId w:val="0"/>
        </w:numPr>
        <w:spacing w:line="360" w:lineRule="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注：1.非单一产品货物类项目应根据采购项目技术构成、产品价格比重等合理确定核心产品。货物名称前标注‘※’的产品为核心产品，所有核心产品品牌完全相同的，按一家投标人计算。</w:t>
      </w:r>
    </w:p>
    <w:p w14:paraId="52CFFC8B">
      <w:pPr>
        <w:widowControl/>
        <w:numPr>
          <w:ilvl w:val="0"/>
          <w:numId w:val="0"/>
        </w:numPr>
        <w:spacing w:line="360" w:lineRule="auto"/>
        <w:ind w:firstLine="482" w:firstLineChars="200"/>
        <w:rPr>
          <w:rFonts w:hint="default"/>
          <w:b/>
          <w:bCs/>
          <w:color w:val="000000"/>
          <w:kern w:val="0"/>
          <w:sz w:val="24"/>
          <w:lang w:val="en-US" w:eastAsia="zh-CN"/>
        </w:rPr>
      </w:pPr>
      <w:r>
        <w:rPr>
          <w:rFonts w:hint="eastAsia" w:ascii="宋体" w:hAnsi="宋体" w:eastAsia="宋体" w:cs="宋体"/>
          <w:b/>
          <w:bCs/>
          <w:color w:val="000000"/>
          <w:kern w:val="0"/>
          <w:sz w:val="24"/>
          <w:szCs w:val="24"/>
          <w:lang w:val="en-US" w:eastAsia="zh-CN"/>
        </w:rPr>
        <w:t>2.技术参数前加‘★’号的参数指标为主要技术指标（符合性审查内容），未加‘★’号的参数指标为一般性技术指标（评审考量内容）。</w:t>
      </w:r>
    </w:p>
    <w:p w14:paraId="69C23DD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outlineLvl w:val="0"/>
        <w:rPr>
          <w:rFonts w:hint="eastAsia"/>
          <w:b/>
          <w:bCs/>
          <w:color w:val="000000"/>
          <w:kern w:val="0"/>
          <w:sz w:val="24"/>
          <w:lang w:val="en-US" w:eastAsia="zh-CN"/>
        </w:rPr>
      </w:pPr>
      <w:r>
        <w:rPr>
          <w:rFonts w:hint="eastAsia"/>
          <w:b/>
          <w:bCs/>
          <w:color w:val="000000"/>
          <w:kern w:val="0"/>
          <w:sz w:val="24"/>
          <w:lang w:val="en-US" w:eastAsia="zh-CN"/>
        </w:rPr>
        <w:t>三、其他要求</w:t>
      </w:r>
    </w:p>
    <w:p w14:paraId="53F5CE43">
      <w:pPr>
        <w:widowControl/>
        <w:spacing w:line="360" w:lineRule="auto"/>
        <w:ind w:firstLine="480" w:firstLineChars="200"/>
        <w:rPr>
          <w:rFonts w:hint="eastAsia" w:ascii="宋体" w:hAnsi="宋体" w:eastAsia="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1</w:t>
      </w:r>
      <w:r>
        <w:rPr>
          <w:rFonts w:hint="eastAsia" w:ascii="宋体" w:hAnsi="宋体" w:eastAsia="宋体" w:cs="宋体"/>
          <w:bCs/>
          <w:color w:val="000000"/>
          <w:kern w:val="0"/>
          <w:sz w:val="24"/>
          <w:highlight w:val="none"/>
          <w:lang w:val="en-US" w:eastAsia="zh-CN"/>
        </w:rPr>
        <w:t>、服务要求：</w:t>
      </w:r>
    </w:p>
    <w:p w14:paraId="00AD86A5">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（1）设备交货后，如果产品出现质量问题，供应商应该在2小时内响应，2天之内到达现场处理问题。除人为破坏外，质保期内免费执行三包；质保期外，甲方只付材料费。所有售后维修均需要原厂维修。</w:t>
      </w:r>
    </w:p>
    <w:p w14:paraId="4B8FAB4C">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（2）设备到货后，由供应商派遣专业人员进校进行3天的技术培训。</w:t>
      </w:r>
    </w:p>
    <w:p w14:paraId="490E22A6">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（3）每年至少为设备进行一次免费维护检查。</w:t>
      </w:r>
    </w:p>
    <w:p w14:paraId="453B4F87">
      <w:pPr>
        <w:widowControl/>
        <w:spacing w:line="360" w:lineRule="auto"/>
        <w:ind w:firstLine="480" w:firstLineChars="200"/>
        <w:rPr>
          <w:rFonts w:hint="eastAsia" w:ascii="宋体" w:hAnsi="宋体" w:cs="宋体"/>
          <w:bCs/>
          <w:color w:val="181717" w:themeColor="background2" w:themeShade="1A"/>
          <w:kern w:val="0"/>
          <w:sz w:val="24"/>
          <w:highlight w:val="none"/>
          <w:lang w:val="en-US" w:eastAsia="zh-CN"/>
        </w:rPr>
      </w:pPr>
      <w:r>
        <w:rPr>
          <w:rFonts w:hint="eastAsia" w:ascii="宋体" w:hAnsi="宋体" w:cs="宋体"/>
          <w:bCs/>
          <w:color w:val="181717" w:themeColor="background2" w:themeShade="1A"/>
          <w:kern w:val="0"/>
          <w:sz w:val="24"/>
          <w:highlight w:val="none"/>
          <w:lang w:val="en-US" w:eastAsia="zh-CN"/>
        </w:rPr>
        <w:t>（4）设备相关配套软件终身免费升级和使用。</w:t>
      </w:r>
    </w:p>
    <w:p w14:paraId="4D37F306">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2、培训要求：</w:t>
      </w:r>
    </w:p>
    <w:p w14:paraId="752811F9">
      <w:pPr>
        <w:widowControl/>
        <w:spacing w:line="360" w:lineRule="auto"/>
        <w:ind w:firstLine="480" w:firstLineChars="200"/>
        <w:rPr>
          <w:rFonts w:hint="eastAsia" w:ascii="宋体" w:hAnsi="宋体" w:cs="宋体"/>
          <w:bCs/>
          <w:color w:val="000000" w:themeColor="text1"/>
          <w:kern w:val="0"/>
          <w:sz w:val="24"/>
          <w:highlight w:val="none"/>
          <w:lang w:val="en-US" w:eastAsia="zh-CN"/>
          <w14:textFill>
            <w14:solidFill>
              <w14:schemeClr w14:val="tx1"/>
            </w14:solidFill>
          </w14:textFill>
        </w:rPr>
      </w:pPr>
      <w:r>
        <w:rPr>
          <w:rFonts w:hint="eastAsia" w:ascii="宋体" w:hAnsi="宋体" w:cs="宋体"/>
          <w:bCs/>
          <w:color w:val="000000"/>
          <w:kern w:val="0"/>
          <w:sz w:val="24"/>
          <w:highlight w:val="none"/>
          <w:lang w:val="en-US" w:eastAsia="zh-CN"/>
        </w:rPr>
        <w:t>质保期内供应商以实训中心为培训基地，派遣工程讲师为本校及区域内其他高校教师提供技术培训3期，收取的学费扣除教材、讲师费用后的收益部分，50%归电气工程系所有，每一期培训时长为4天共32学时，每一期培训人员至少20人，不超过30人。围绕光伏发电技术</w:t>
      </w:r>
      <w:r>
        <w:rPr>
          <w:rFonts w:hint="eastAsia" w:ascii="宋体" w:hAnsi="宋体" w:cs="宋体"/>
          <w:bCs/>
          <w:color w:val="000000" w:themeColor="text1"/>
          <w:kern w:val="0"/>
          <w:sz w:val="24"/>
          <w:highlight w:val="none"/>
          <w:lang w:val="en-US" w:eastAsia="zh-CN"/>
          <w14:textFill>
            <w14:solidFill>
              <w14:schemeClr w14:val="tx1"/>
            </w14:solidFill>
          </w14:textFill>
        </w:rPr>
        <w:t>为电气工程系，提供不少于4名教师免费的光伏工程技术培训,系统学习完整光伏工程技术体系及相关应用。</w:t>
      </w:r>
    </w:p>
    <w:p w14:paraId="3EAEA01C">
      <w:pPr>
        <w:widowControl/>
        <w:spacing w:line="360" w:lineRule="auto"/>
        <w:ind w:firstLine="480" w:firstLineChars="200"/>
        <w:rPr>
          <w:rFonts w:hint="eastAsia" w:ascii="宋体" w:hAnsi="宋体" w:eastAsia="宋体" w:cs="宋体"/>
          <w:bCs/>
          <w:color w:val="000000"/>
          <w:kern w:val="0"/>
          <w:sz w:val="24"/>
          <w:highlight w:val="none"/>
        </w:rPr>
      </w:pPr>
      <w:r>
        <w:rPr>
          <w:rFonts w:hint="eastAsia" w:ascii="宋体" w:hAnsi="宋体" w:cs="宋体"/>
          <w:bCs/>
          <w:color w:val="000000"/>
          <w:kern w:val="0"/>
          <w:sz w:val="24"/>
          <w:highlight w:val="none"/>
          <w:lang w:val="en-US" w:eastAsia="zh-CN"/>
        </w:rPr>
        <w:t>3</w:t>
      </w:r>
      <w:r>
        <w:rPr>
          <w:rFonts w:hint="eastAsia" w:ascii="宋体" w:hAnsi="宋体" w:eastAsia="宋体" w:cs="宋体"/>
          <w:bCs/>
          <w:color w:val="000000"/>
          <w:kern w:val="0"/>
          <w:sz w:val="24"/>
          <w:highlight w:val="none"/>
          <w:lang w:val="en-US" w:eastAsia="zh-CN"/>
        </w:rPr>
        <w:t>、验收标准</w:t>
      </w:r>
      <w:r>
        <w:rPr>
          <w:rFonts w:hint="eastAsia" w:ascii="宋体" w:hAnsi="宋体" w:eastAsia="宋体" w:cs="宋体"/>
          <w:bCs/>
          <w:color w:val="000000"/>
          <w:kern w:val="0"/>
          <w:sz w:val="24"/>
          <w:highlight w:val="none"/>
        </w:rPr>
        <w:t xml:space="preserve">: </w:t>
      </w:r>
    </w:p>
    <w:p w14:paraId="27D29D78">
      <w:pPr>
        <w:widowControl/>
        <w:spacing w:line="360" w:lineRule="auto"/>
        <w:ind w:firstLine="480" w:firstLineChars="200"/>
        <w:rPr>
          <w:rFonts w:hint="eastAsia" w:ascii="宋体" w:hAnsi="宋体" w:cs="宋体"/>
          <w:bCs/>
          <w:color w:val="000000"/>
          <w:kern w:val="0"/>
          <w:sz w:val="24"/>
          <w:lang w:val="en-US" w:eastAsia="zh-CN"/>
        </w:rPr>
      </w:pPr>
      <w:bookmarkStart w:id="47" w:name="_Hlk179275805"/>
      <w:r>
        <w:rPr>
          <w:rFonts w:hint="eastAsia" w:ascii="宋体" w:hAnsi="宋体" w:cs="宋体"/>
          <w:bCs/>
          <w:color w:val="000000"/>
          <w:kern w:val="0"/>
          <w:sz w:val="24"/>
          <w:lang w:val="en-US" w:eastAsia="zh-CN"/>
        </w:rPr>
        <w:t>（1）履约验收方式：</w:t>
      </w:r>
      <w:r>
        <w:rPr>
          <w:rFonts w:hint="eastAsia" w:ascii="宋体" w:hAnsi="宋体" w:cs="宋体"/>
          <w:bCs/>
          <w:color w:val="000000"/>
          <w:kern w:val="0"/>
          <w:sz w:val="24"/>
          <w:lang w:val="en-US" w:eastAsia="zh-CN"/>
        </w:rPr>
        <w:tab/>
      </w:r>
    </w:p>
    <w:p w14:paraId="6E58CFD8">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①中标供应商按照双方约定的配置供货，采购人按照配置单收货；</w:t>
      </w:r>
    </w:p>
    <w:p w14:paraId="49AAC98E">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②中标供应商在交货前应对产品的规格、质量、数量做出准确和全面的检验，并出具书面证书，证明与本合同、技术协议约定的各项标准相符；</w:t>
      </w:r>
    </w:p>
    <w:p w14:paraId="4C098719">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③采购人在货物送达后及时对产品进行检验，并将检验结果通知中标供应商。在检验中，采购人如发现产品的规格、质量、数量不符合约定，可向中标供应商提出书面异议。 双方在此确认，在产品验收之日起12个月内，如发现产品存在上述问题，采购人仍有权提出异议。中标供应商在接到采购人异议后，应在10日内负责处理，否则，即视为默认采购人提出的异议和处理意见；</w:t>
      </w:r>
    </w:p>
    <w:p w14:paraId="5C6ACAB6">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④按合同、技术协议、产品说明书等要求的标准，采购人单位组织专家对货物开展最终验收。</w:t>
      </w:r>
    </w:p>
    <w:p w14:paraId="5738D274">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 xml:space="preserve">（2）履约验收时间： </w:t>
      </w:r>
    </w:p>
    <w:p w14:paraId="2410B71E">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自合同约定的交货日后的7个工作日内。</w:t>
      </w:r>
    </w:p>
    <w:p w14:paraId="60545C8A">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（3）履约验收程序 ：</w:t>
      </w:r>
    </w:p>
    <w:p w14:paraId="2A6BD3FC">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①中标方根据合同规定内容执行，中标方应在发货前自验，并出具书面证书，证明与本合同、技术协议约定的各项标准相符；</w:t>
      </w:r>
    </w:p>
    <w:p w14:paraId="7FEBAB52">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②采购人在货物送达合同指定地点后，向中标方发送验收通知，中标方收到甲方验收通知后需按甲方约定时间和地点对货物进行初步验收，并将初步检验结果形成书面材料通知中标供应商；</w:t>
      </w:r>
    </w:p>
    <w:p w14:paraId="7DFEF380">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③采购人单位自行组织相关用户方或专家组对货物开展最终验收，直至验收合格完成交付为止。</w:t>
      </w:r>
    </w:p>
    <w:p w14:paraId="0D83337B">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（4）履约验收内容：</w:t>
      </w:r>
    </w:p>
    <w:p w14:paraId="09980054">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①货物的规格、质量、数量；</w:t>
      </w:r>
    </w:p>
    <w:p w14:paraId="021A0FED">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②货物的正常运行情况；</w:t>
      </w:r>
    </w:p>
    <w:p w14:paraId="7FFEF048">
      <w:pPr>
        <w:widowControl/>
        <w:spacing w:line="360" w:lineRule="auto"/>
        <w:ind w:firstLine="480" w:firstLineChars="200"/>
        <w:rPr>
          <w:rFonts w:hint="default" w:ascii="宋体" w:hAnsi="宋体" w:cs="宋体"/>
          <w:bCs/>
          <w:color w:val="000000"/>
          <w:kern w:val="0"/>
          <w:sz w:val="24"/>
          <w:lang w:val="en-US" w:eastAsia="zh-CN"/>
        </w:rPr>
      </w:pPr>
      <w:r>
        <w:rPr>
          <w:rFonts w:hint="eastAsia" w:ascii="宋体" w:hAnsi="宋体" w:cs="宋体"/>
          <w:bCs/>
          <w:color w:val="000000"/>
          <w:kern w:val="0"/>
          <w:sz w:val="24"/>
          <w:lang w:val="en-US" w:eastAsia="zh-CN"/>
        </w:rPr>
        <w:t>③货物相关专利、技术资料、算例及国家试验机质量监督检验中心的第三方检测报告原件或复印件；（如涉及）</w:t>
      </w:r>
    </w:p>
    <w:p w14:paraId="5B5257ED">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（5）履约验收标准 ：</w:t>
      </w:r>
    </w:p>
    <w:p w14:paraId="45032803">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以招标文件要求及投标人投标文件中的技术指标等内容为验收依据，所有货物配置均必须按照合同条款约定，且符合国家、行业相关质量标准，中标供应商需完成实验室所有设备完成安装调试，均保证能正常工作。验收分为硬件功能验收和软件室内数据处理验收，投标文件技术指标必须满足招标文件要求为合格，结果合格为通过，如有异议，验收三天内以书面形式通知对方。</w:t>
      </w:r>
    </w:p>
    <w:p w14:paraId="12A3EEF2">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（6）履约验收其他事项：</w:t>
      </w:r>
    </w:p>
    <w:p w14:paraId="3964A256">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若中标方验收不合格，视为虚假应标，履约保证金予以扣除。</w:t>
      </w:r>
    </w:p>
    <w:p w14:paraId="37A6C7A1">
      <w:pPr>
        <w:widowControl/>
        <w:spacing w:line="360" w:lineRule="auto"/>
        <w:ind w:firstLine="480" w:firstLineChars="200"/>
        <w:rPr>
          <w:rFonts w:hint="eastAsia" w:ascii="宋体" w:hAnsi="宋体" w:eastAsia="宋体" w:cs="宋体"/>
          <w:bCs/>
          <w:color w:val="000000"/>
          <w:kern w:val="0"/>
          <w:sz w:val="24"/>
          <w:lang w:val="en-US" w:eastAsia="zh-CN"/>
        </w:rPr>
      </w:pPr>
      <w:r>
        <w:rPr>
          <w:rFonts w:hint="eastAsia" w:ascii="宋体" w:hAnsi="宋体" w:cs="宋体"/>
          <w:bCs/>
          <w:color w:val="000000"/>
          <w:kern w:val="0"/>
          <w:sz w:val="24"/>
          <w:lang w:val="en-US" w:eastAsia="zh-CN"/>
        </w:rPr>
        <w:t>4</w:t>
      </w:r>
      <w:r>
        <w:rPr>
          <w:rFonts w:hint="eastAsia" w:ascii="宋体" w:hAnsi="宋体" w:eastAsia="宋体" w:cs="宋体"/>
          <w:bCs/>
          <w:color w:val="000000"/>
          <w:kern w:val="0"/>
          <w:sz w:val="24"/>
          <w:lang w:val="en-US" w:eastAsia="zh-CN"/>
        </w:rPr>
        <w:t>.知识产权：</w:t>
      </w:r>
    </w:p>
    <w:p w14:paraId="5EEA1C36">
      <w:pPr>
        <w:widowControl/>
        <w:spacing w:line="360" w:lineRule="auto"/>
        <w:ind w:firstLine="480" w:firstLineChars="200"/>
        <w:rPr>
          <w:rFonts w:hint="default" w:ascii="Times New Roman" w:hAnsi="Times New Roman" w:eastAsia="宋体" w:cs="Times New Roman"/>
          <w:b/>
          <w:bCs/>
          <w:highlight w:val="none"/>
          <w:lang w:val="en-US" w:eastAsia="zh-CN"/>
        </w:rPr>
      </w:pPr>
      <w:r>
        <w:rPr>
          <w:rFonts w:hint="eastAsia" w:ascii="宋体" w:hAnsi="宋体" w:eastAsia="宋体" w:cs="宋体"/>
          <w:bCs/>
          <w:color w:val="000000"/>
          <w:kern w:val="0"/>
          <w:sz w:val="24"/>
          <w:lang w:val="en-US" w:eastAsia="zh-CN"/>
        </w:rPr>
        <w:t>投标人应保证产品使用人在使用该货物或其任何一部分时免受第三方提出侵犯其专利权、商标权或工业设计权的起诉；否则，由此产生的一切纠纷和损失由投标人承担。</w:t>
      </w:r>
      <w:bookmarkEnd w:id="47"/>
    </w:p>
    <w:p w14:paraId="56FFFCAD">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注：以上采购需求中</w:t>
      </w:r>
      <w:r>
        <w:rPr>
          <w:rFonts w:hint="eastAsia" w:ascii="Times New Roman" w:hAnsi="Times New Roman" w:cs="Times New Roman"/>
          <w:b/>
          <w:bCs/>
          <w:color w:val="000000" w:themeColor="text1"/>
          <w:highlight w:val="none"/>
          <w:lang w:val="en-US" w:eastAsia="zh-CN"/>
          <w14:textFill>
            <w14:solidFill>
              <w14:schemeClr w14:val="tx1"/>
            </w14:solidFill>
          </w14:textFill>
        </w:rPr>
        <w:t>第</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一</w:t>
      </w:r>
      <w:r>
        <w:rPr>
          <w:rFonts w:hint="eastAsia" w:ascii="Times New Roman" w:hAnsi="Times New Roman" w:cs="Times New Roman"/>
          <w:b/>
          <w:bCs/>
          <w:color w:val="000000" w:themeColor="text1"/>
          <w:highlight w:val="none"/>
          <w:lang w:val="en-US" w:eastAsia="zh-CN"/>
          <w14:textFill>
            <w14:solidFill>
              <w14:schemeClr w14:val="tx1"/>
            </w14:solidFill>
          </w14:textFill>
        </w:rPr>
        <w:t>条</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商务要求</w:t>
      </w:r>
      <w:r>
        <w:rPr>
          <w:rFonts w:hint="eastAsia" w:ascii="Times New Roman" w:hAnsi="Times New Roman" w:cs="Times New Roman"/>
          <w:b/>
          <w:bCs/>
          <w:color w:val="000000" w:themeColor="text1"/>
          <w:highlight w:val="none"/>
          <w:lang w:val="en-US" w:eastAsia="zh-CN"/>
          <w14:textFill>
            <w14:solidFill>
              <w14:schemeClr w14:val="tx1"/>
            </w14:solidFill>
          </w14:textFill>
        </w:rPr>
        <w:t>、第</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三</w:t>
      </w:r>
      <w:r>
        <w:rPr>
          <w:rFonts w:hint="eastAsia" w:ascii="Times New Roman" w:hAnsi="Times New Roman" w:cs="Times New Roman"/>
          <w:b/>
          <w:bCs/>
          <w:color w:val="000000" w:themeColor="text1"/>
          <w:highlight w:val="none"/>
          <w:lang w:val="en-US" w:eastAsia="zh-CN"/>
          <w14:textFill>
            <w14:solidFill>
              <w14:schemeClr w14:val="tx1"/>
            </w14:solidFill>
          </w14:textFill>
        </w:rPr>
        <w:t>条</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其他要求</w:t>
      </w:r>
      <w:r>
        <w:rPr>
          <w:rFonts w:hint="eastAsia" w:ascii="Times New Roman" w:hAnsi="Times New Roman" w:cs="Times New Roman"/>
          <w:b/>
          <w:bCs/>
          <w:color w:val="000000" w:themeColor="text1"/>
          <w:highlight w:val="none"/>
          <w:lang w:val="en-US" w:eastAsia="zh-CN"/>
          <w14:textFill>
            <w14:solidFill>
              <w14:schemeClr w14:val="tx1"/>
            </w14:solidFill>
          </w14:textFill>
        </w:rPr>
        <w:t>中所有内容</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必须在</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文件中满足，否则</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文件按无效</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文件处理。</w:t>
      </w:r>
    </w:p>
    <w:p w14:paraId="0D4AA4EB">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第二条、技术要求：技术参数前加‘★’号的参数指标为主要技术指标（符合性审查内容）</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必须在</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文件中满足</w:t>
      </w:r>
      <w:r>
        <w:rPr>
          <w:rFonts w:hint="eastAsia" w:ascii="Times New Roman" w:hAnsi="Times New Roman" w:cs="Times New Roman"/>
          <w:b/>
          <w:bCs/>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否则</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文件按无效</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文件处理</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w:t>
      </w:r>
    </w:p>
    <w:p w14:paraId="738ED082">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default" w:ascii="Times New Roman" w:hAnsi="Times New Roman" w:eastAsia="宋体" w:cs="Times New Roman"/>
          <w:b/>
          <w:bCs/>
          <w:highlight w:val="none"/>
          <w:lang w:val="en-US" w:eastAsia="zh-CN"/>
        </w:rPr>
      </w:pPr>
    </w:p>
    <w:p w14:paraId="21A07AC7">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eastAsia" w:ascii="Times New Roman" w:hAnsi="Times New Roman" w:eastAsia="宋体" w:cs="Times New Roman"/>
          <w:b/>
          <w:bCs/>
          <w:highlight w:val="none"/>
          <w:lang w:val="en-US" w:eastAsia="zh-CN"/>
        </w:rPr>
        <w:sectPr>
          <w:footerReference r:id="rId10" w:type="default"/>
          <w:pgSz w:w="11906" w:h="16838"/>
          <w:pgMar w:top="1440" w:right="1418" w:bottom="1440" w:left="1701" w:header="851" w:footer="992" w:gutter="0"/>
          <w:pgNumType w:fmt="decimal" w:start="1"/>
          <w:cols w:space="720" w:num="1"/>
          <w:docGrid w:type="lines" w:linePitch="312" w:charSpace="0"/>
        </w:sectPr>
      </w:pPr>
    </w:p>
    <w:bookmarkEnd w:id="45"/>
    <w:bookmarkEnd w:id="46"/>
    <w:p w14:paraId="67EA3CCB">
      <w:pPr>
        <w:pStyle w:val="56"/>
        <w:spacing w:line="460" w:lineRule="exact"/>
        <w:ind w:firstLine="480"/>
        <w:jc w:val="center"/>
        <w:outlineLvl w:val="0"/>
        <w:rPr>
          <w:rFonts w:hint="eastAsia"/>
          <w:color w:val="000000"/>
          <w:sz w:val="24"/>
          <w:szCs w:val="24"/>
        </w:rPr>
      </w:pPr>
      <w:bookmarkStart w:id="48" w:name="_Toc112016780"/>
      <w:bookmarkStart w:id="49" w:name="_Toc8889"/>
      <w:r>
        <w:rPr>
          <w:rFonts w:hint="eastAsia" w:ascii="宋体" w:hAnsi="宋体" w:cs="宋体"/>
          <w:b/>
          <w:bCs/>
          <w:color w:val="000000"/>
          <w:spacing w:val="10"/>
          <w:kern w:val="0"/>
          <w:sz w:val="24"/>
          <w:szCs w:val="24"/>
          <w:lang w:val="en-US" w:eastAsia="zh-CN"/>
        </w:rPr>
        <w:t>第二包</w:t>
      </w:r>
    </w:p>
    <w:p w14:paraId="777973F2">
      <w:pPr>
        <w:widowControl/>
        <w:numPr>
          <w:ilvl w:val="0"/>
          <w:numId w:val="0"/>
        </w:numPr>
        <w:spacing w:line="360" w:lineRule="auto"/>
        <w:rPr>
          <w:rFonts w:hint="eastAsia" w:ascii="宋体" w:hAnsi="宋体" w:eastAsia="宋体" w:cs="宋体"/>
          <w:bCs/>
          <w:color w:val="000000"/>
          <w:kern w:val="0"/>
          <w:sz w:val="24"/>
        </w:rPr>
      </w:pPr>
      <w:r>
        <w:rPr>
          <w:rFonts w:hint="eastAsia"/>
          <w:b/>
          <w:bCs/>
          <w:color w:val="000000"/>
          <w:kern w:val="0"/>
          <w:sz w:val="24"/>
          <w:lang w:val="en-US" w:eastAsia="zh-CN"/>
        </w:rPr>
        <w:t>一、</w:t>
      </w:r>
      <w:r>
        <w:rPr>
          <w:rFonts w:hint="eastAsia"/>
          <w:b/>
          <w:bCs/>
          <w:color w:val="000000"/>
          <w:kern w:val="0"/>
          <w:sz w:val="24"/>
        </w:rPr>
        <w:t>商务要求</w:t>
      </w:r>
    </w:p>
    <w:p w14:paraId="53FB2F3A">
      <w:pPr>
        <w:widowControl/>
        <w:spacing w:line="360" w:lineRule="auto"/>
        <w:ind w:firstLine="480" w:firstLineChars="200"/>
        <w:rPr>
          <w:rFonts w:hint="eastAsia" w:ascii="宋体" w:hAnsi="宋体" w:eastAsia="宋体" w:cs="宋体"/>
          <w:bCs/>
          <w:color w:val="000000"/>
          <w:kern w:val="0"/>
          <w:sz w:val="24"/>
        </w:rPr>
      </w:pPr>
      <w:r>
        <w:rPr>
          <w:rFonts w:hint="eastAsia" w:ascii="宋体" w:hAnsi="宋体" w:cs="宋体"/>
          <w:bCs/>
          <w:color w:val="000000"/>
          <w:kern w:val="0"/>
          <w:sz w:val="24"/>
          <w:lang w:val="en-US" w:eastAsia="zh-CN"/>
        </w:rPr>
        <w:t>1.</w:t>
      </w:r>
      <w:r>
        <w:rPr>
          <w:rFonts w:hint="eastAsia" w:ascii="宋体" w:hAnsi="宋体" w:eastAsia="宋体" w:cs="宋体"/>
          <w:bCs/>
          <w:color w:val="000000"/>
          <w:kern w:val="0"/>
          <w:sz w:val="24"/>
        </w:rPr>
        <w:t>预算金额：</w:t>
      </w:r>
      <w:r>
        <w:rPr>
          <w:rFonts w:hint="eastAsia" w:ascii="宋体" w:hAnsi="宋体" w:cs="宋体"/>
          <w:bCs/>
          <w:color w:val="000000"/>
          <w:kern w:val="0"/>
          <w:sz w:val="24"/>
          <w:lang w:val="en-US" w:eastAsia="zh-CN"/>
        </w:rPr>
        <w:t>2100万</w:t>
      </w:r>
      <w:r>
        <w:rPr>
          <w:rFonts w:hint="eastAsia" w:ascii="宋体" w:hAnsi="宋体" w:eastAsia="宋体" w:cs="宋体"/>
          <w:bCs/>
          <w:color w:val="000000"/>
          <w:kern w:val="0"/>
          <w:sz w:val="24"/>
        </w:rPr>
        <w:t>元；</w:t>
      </w:r>
    </w:p>
    <w:p w14:paraId="14D4F76A">
      <w:pPr>
        <w:widowControl/>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lang w:val="en-US" w:eastAsia="zh-CN"/>
          <w14:textFill>
            <w14:solidFill>
              <w14:schemeClr w14:val="tx1"/>
            </w14:solidFill>
          </w14:textFill>
        </w:rPr>
        <w:t>2.</w:t>
      </w:r>
      <w:r>
        <w:rPr>
          <w:rFonts w:hint="eastAsia" w:ascii="宋体" w:hAnsi="宋体" w:eastAsia="宋体" w:cs="宋体"/>
          <w:bCs/>
          <w:color w:val="000000" w:themeColor="text1"/>
          <w:kern w:val="0"/>
          <w:sz w:val="24"/>
          <w14:textFill>
            <w14:solidFill>
              <w14:schemeClr w14:val="tx1"/>
            </w14:solidFill>
          </w14:textFill>
        </w:rPr>
        <w:t>最高限价：</w:t>
      </w:r>
      <w:r>
        <w:rPr>
          <w:rFonts w:hint="eastAsia" w:ascii="宋体" w:hAnsi="宋体" w:cs="宋体"/>
          <w:bCs/>
          <w:color w:val="000000"/>
          <w:kern w:val="0"/>
          <w:sz w:val="24"/>
          <w:lang w:val="en-US" w:eastAsia="zh-CN"/>
        </w:rPr>
        <w:t>2100万</w:t>
      </w:r>
      <w:r>
        <w:rPr>
          <w:rFonts w:hint="eastAsia" w:ascii="宋体" w:hAnsi="宋体" w:eastAsia="宋体" w:cs="宋体"/>
          <w:bCs/>
          <w:color w:val="000000" w:themeColor="text1"/>
          <w:kern w:val="0"/>
          <w:sz w:val="24"/>
          <w14:textFill>
            <w14:solidFill>
              <w14:schemeClr w14:val="tx1"/>
            </w14:solidFill>
          </w14:textFill>
        </w:rPr>
        <w:t>元；</w:t>
      </w:r>
    </w:p>
    <w:p w14:paraId="66D27B43">
      <w:pPr>
        <w:widowControl/>
        <w:spacing w:line="360" w:lineRule="auto"/>
        <w:ind w:firstLine="480" w:firstLineChars="200"/>
        <w:rPr>
          <w:rFonts w:hint="eastAsia" w:ascii="Times New Roman" w:hAnsi="Times New Roman" w:eastAsia="宋体" w:cs="Times New Roman"/>
          <w:kern w:val="2"/>
          <w:sz w:val="24"/>
          <w:szCs w:val="20"/>
          <w:lang w:val="en-US" w:eastAsia="zh-CN" w:bidi="ar-SA"/>
        </w:rPr>
      </w:pPr>
      <w:r>
        <w:rPr>
          <w:rFonts w:hint="eastAsia" w:ascii="宋体" w:hAnsi="宋体" w:cs="宋体"/>
          <w:bCs/>
          <w:color w:val="000000" w:themeColor="text1"/>
          <w:kern w:val="0"/>
          <w:sz w:val="24"/>
          <w:lang w:val="en-US" w:eastAsia="zh-CN"/>
          <w14:textFill>
            <w14:solidFill>
              <w14:schemeClr w14:val="tx1"/>
            </w14:solidFill>
          </w14:textFill>
        </w:rPr>
        <w:t>3</w:t>
      </w:r>
      <w:r>
        <w:rPr>
          <w:rFonts w:hint="eastAsia" w:ascii="宋体" w:hAnsi="宋体" w:eastAsia="宋体" w:cs="宋体"/>
          <w:bCs/>
          <w:color w:val="000000" w:themeColor="text1"/>
          <w:kern w:val="0"/>
          <w:sz w:val="24"/>
          <w14:textFill>
            <w14:solidFill>
              <w14:schemeClr w14:val="tx1"/>
            </w14:solidFill>
          </w14:textFill>
        </w:rPr>
        <w:t>.合同履行期限：</w:t>
      </w:r>
      <w:r>
        <w:rPr>
          <w:rFonts w:hint="eastAsia" w:ascii="Times New Roman" w:hAnsi="Times New Roman" w:eastAsia="宋体" w:cs="Times New Roman"/>
          <w:kern w:val="2"/>
          <w:sz w:val="24"/>
          <w:szCs w:val="20"/>
          <w:lang w:val="en-US" w:eastAsia="zh-CN" w:bidi="ar-SA"/>
        </w:rPr>
        <w:t>需在12月12日前完成设备的制作、运输、安装、调试、验收。</w:t>
      </w:r>
    </w:p>
    <w:p w14:paraId="024243A4">
      <w:pPr>
        <w:pStyle w:val="6"/>
        <w:rPr>
          <w:rFonts w:hint="default" w:eastAsia="宋体"/>
          <w:lang w:val="en-US" w:eastAsia="zh-CN"/>
        </w:rPr>
      </w:pPr>
      <w:r>
        <w:rPr>
          <w:rFonts w:hint="eastAsia" w:ascii="Times New Roman" w:hAnsi="Times New Roman"/>
          <w:sz w:val="24"/>
          <w:lang w:val="en-US" w:eastAsia="zh-CN"/>
        </w:rPr>
        <w:t>4.交货地点：山西工程职业学院龙潭校区（太原市杏花岭区新建路131号）</w:t>
      </w:r>
      <w:r>
        <w:rPr>
          <w:rFonts w:hint="eastAsia" w:ascii="Times New Roman" w:hAnsi="Times New Roman"/>
          <w:sz w:val="24"/>
        </w:rPr>
        <w:t>。</w:t>
      </w:r>
    </w:p>
    <w:p w14:paraId="0CFBE600">
      <w:pPr>
        <w:widowControl/>
        <w:spacing w:line="360" w:lineRule="auto"/>
        <w:ind w:firstLine="480" w:firstLineChars="200"/>
        <w:rPr>
          <w:rFonts w:hint="eastAsia" w:ascii="宋体" w:hAnsi="宋体" w:eastAsia="宋体" w:cs="宋体"/>
          <w:bCs/>
          <w:color w:val="000000"/>
          <w:kern w:val="0"/>
          <w:sz w:val="24"/>
          <w:lang w:eastAsia="zh-CN"/>
        </w:rPr>
      </w:pPr>
      <w:r>
        <w:rPr>
          <w:rFonts w:hint="eastAsia" w:ascii="宋体" w:hAnsi="宋体" w:cs="宋体"/>
          <w:bCs/>
          <w:color w:val="000000"/>
          <w:kern w:val="0"/>
          <w:sz w:val="24"/>
          <w:lang w:val="en-US" w:eastAsia="zh-CN"/>
        </w:rPr>
        <w:t>5</w:t>
      </w:r>
      <w:r>
        <w:rPr>
          <w:rFonts w:hint="eastAsia" w:ascii="宋体" w:hAnsi="宋体" w:eastAsia="宋体" w:cs="宋体"/>
          <w:bCs/>
          <w:color w:val="000000"/>
          <w:kern w:val="0"/>
          <w:sz w:val="24"/>
        </w:rPr>
        <w:t>.</w:t>
      </w:r>
      <w:r>
        <w:rPr>
          <w:rFonts w:hint="eastAsia" w:ascii="宋体" w:hAnsi="宋体" w:eastAsia="宋体" w:cs="宋体"/>
          <w:bCs/>
          <w:color w:val="000000"/>
          <w:kern w:val="0"/>
          <w:sz w:val="24"/>
          <w:lang w:eastAsia="zh-CN"/>
        </w:rPr>
        <w:t>质保期限（货物类）：整机质保期1年，实行三包政策（如果整机中的某个配件设备自身质保期超过1年，以自身质保期时效质保）。</w:t>
      </w:r>
    </w:p>
    <w:p w14:paraId="13439F5A">
      <w:pPr>
        <w:widowControl/>
        <w:spacing w:line="360" w:lineRule="auto"/>
        <w:ind w:firstLine="480" w:firstLineChars="200"/>
        <w:rPr>
          <w:rFonts w:hint="default" w:ascii="宋体" w:hAnsi="宋体" w:eastAsia="宋体" w:cs="宋体"/>
          <w:bCs/>
          <w:color w:val="000000"/>
          <w:kern w:val="0"/>
          <w:sz w:val="24"/>
          <w:lang w:val="en-US" w:eastAsia="zh-CN"/>
        </w:rPr>
      </w:pPr>
      <w:r>
        <w:rPr>
          <w:rFonts w:hint="eastAsia" w:ascii="宋体" w:hAnsi="宋体" w:cs="宋体"/>
          <w:bCs/>
          <w:color w:val="000000"/>
          <w:kern w:val="0"/>
          <w:sz w:val="24"/>
          <w:lang w:val="en-US" w:eastAsia="zh-CN"/>
        </w:rPr>
        <w:t>6</w:t>
      </w:r>
      <w:r>
        <w:rPr>
          <w:rFonts w:hint="eastAsia" w:ascii="宋体" w:hAnsi="宋体" w:eastAsia="宋体" w:cs="宋体"/>
          <w:bCs/>
          <w:color w:val="000000"/>
          <w:kern w:val="0"/>
          <w:sz w:val="24"/>
          <w:lang w:val="en-US" w:eastAsia="zh-CN"/>
        </w:rPr>
        <w:t>.质量标准：</w:t>
      </w:r>
      <w:r>
        <w:rPr>
          <w:rFonts w:hint="eastAsia" w:ascii="宋体" w:hAnsi="宋体" w:cs="宋体"/>
          <w:bCs/>
          <w:color w:val="000000"/>
          <w:kern w:val="0"/>
          <w:sz w:val="24"/>
          <w:lang w:val="en-US" w:eastAsia="zh-CN"/>
        </w:rPr>
        <w:t>货物全新，符合国家及行业标准并满足采购人要求。</w:t>
      </w:r>
    </w:p>
    <w:p w14:paraId="4549D25C">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7</w:t>
      </w:r>
      <w:r>
        <w:rPr>
          <w:rFonts w:hint="eastAsia" w:ascii="宋体" w:hAnsi="宋体" w:eastAsia="宋体" w:cs="宋体"/>
          <w:bCs/>
          <w:color w:val="000000"/>
          <w:kern w:val="0"/>
          <w:sz w:val="24"/>
        </w:rPr>
        <w:t>.</w:t>
      </w:r>
      <w:r>
        <w:rPr>
          <w:rFonts w:hint="eastAsia" w:ascii="宋体" w:hAnsi="宋体" w:cs="宋体"/>
          <w:bCs/>
          <w:color w:val="000000"/>
          <w:kern w:val="0"/>
          <w:sz w:val="24"/>
          <w:lang w:val="en-US" w:eastAsia="zh-CN"/>
        </w:rPr>
        <w:t>付款方式：如本项目成交供应商提供的货物全部由符合政府采购政策要求的中小企业制造，签订合同后采购人向成交供应商预付合同价款的40%，余款验收审计合格后一次性付清。如本项目成交供应商提供的货物不符合政府采购政策要求的中小企业制造（评审认定为非中小企业制造），验收合格后，一次性支付全款。</w:t>
      </w:r>
    </w:p>
    <w:p w14:paraId="0471BFBF">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8.履约保证金：</w:t>
      </w:r>
    </w:p>
    <w:p w14:paraId="7418DC44">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（1）本项目要求中标投标人提交履约保证金。</w:t>
      </w:r>
    </w:p>
    <w:p w14:paraId="080AB97B">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（2）中标投标人在签订合同时，向招标人提交合同额5%的履约保证金。</w:t>
      </w:r>
    </w:p>
    <w:p w14:paraId="45B18CEA">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（3）提交履约保证金按照招标人的要求以支票、汇票、本票或者金融机构、担保机构出具的保函等非现金形式提交。</w:t>
      </w:r>
    </w:p>
    <w:p w14:paraId="5035685A">
      <w:pPr>
        <w:pStyle w:val="6"/>
        <w:rPr>
          <w:rFonts w:hint="eastAsia" w:ascii="宋体" w:hAnsi="宋体" w:cs="宋体"/>
          <w:bCs/>
          <w:color w:val="000000" w:themeColor="text1"/>
          <w:kern w:val="0"/>
          <w:sz w:val="24"/>
          <w:lang w:val="en-US" w:eastAsia="zh-CN"/>
          <w14:textFill>
            <w14:solidFill>
              <w14:schemeClr w14:val="tx1"/>
            </w14:solidFill>
          </w14:textFill>
        </w:rPr>
      </w:pPr>
      <w:r>
        <w:rPr>
          <w:rFonts w:hint="eastAsia" w:ascii="宋体" w:hAnsi="宋体" w:cs="宋体"/>
          <w:bCs/>
          <w:color w:val="000000" w:themeColor="text1"/>
          <w:kern w:val="0"/>
          <w:sz w:val="24"/>
          <w:lang w:val="en-US" w:eastAsia="zh-CN"/>
          <w14:textFill>
            <w14:solidFill>
              <w14:schemeClr w14:val="tx1"/>
            </w14:solidFill>
          </w14:textFill>
        </w:rPr>
        <w:t>（4）中标投标人合同主要义务履行完毕，项目合同验收合格后，质保期满一年后无质量问题，由招标人无息退还。</w:t>
      </w:r>
    </w:p>
    <w:p w14:paraId="6786B06D">
      <w:pPr>
        <w:pStyle w:val="6"/>
        <w:rPr>
          <w:rFonts w:hint="default" w:ascii="宋体" w:hAnsi="宋体" w:cs="宋体"/>
          <w:bCs/>
          <w:color w:val="000000" w:themeColor="text1"/>
          <w:kern w:val="0"/>
          <w:sz w:val="24"/>
          <w:lang w:val="en-US" w:eastAsia="zh-CN"/>
          <w14:textFill>
            <w14:solidFill>
              <w14:schemeClr w14:val="tx1"/>
            </w14:solidFill>
          </w14:textFill>
        </w:rPr>
      </w:pPr>
      <w:r>
        <w:rPr>
          <w:rFonts w:hint="eastAsia" w:ascii="宋体" w:hAnsi="宋体" w:cs="宋体"/>
          <w:bCs/>
          <w:color w:val="000000" w:themeColor="text1"/>
          <w:kern w:val="0"/>
          <w:sz w:val="24"/>
          <w:lang w:val="en-US" w:eastAsia="zh-CN"/>
          <w14:textFill>
            <w14:solidFill>
              <w14:schemeClr w14:val="tx1"/>
            </w14:solidFill>
          </w14:textFill>
        </w:rPr>
        <w:t>9.正版软件承诺：承诺所投报的计算机预装正版操作系统，硬件产品内的预装软件为正版软件。随货物使用性能提升的需求，软硬件必须及时升级为正版系统软件。</w:t>
      </w:r>
    </w:p>
    <w:p w14:paraId="5A3835F7">
      <w:pPr>
        <w:rPr>
          <w:rFonts w:hint="eastAsia" w:ascii="宋体" w:hAnsi="宋体" w:cs="宋体"/>
          <w:b/>
          <w:sz w:val="36"/>
          <w:szCs w:val="36"/>
        </w:rPr>
      </w:pPr>
      <w:r>
        <w:rPr>
          <w:rFonts w:hint="eastAsia" w:ascii="宋体" w:hAnsi="宋体" w:cs="宋体"/>
          <w:b/>
          <w:sz w:val="36"/>
          <w:szCs w:val="36"/>
        </w:rPr>
        <w:br w:type="page"/>
      </w:r>
    </w:p>
    <w:tbl>
      <w:tblPr>
        <w:tblStyle w:val="23"/>
        <w:tblW w:w="9641" w:type="dxa"/>
        <w:jc w:val="center"/>
        <w:tblLayout w:type="fixed"/>
        <w:tblCellMar>
          <w:top w:w="0" w:type="dxa"/>
          <w:left w:w="108" w:type="dxa"/>
          <w:bottom w:w="0" w:type="dxa"/>
          <w:right w:w="108" w:type="dxa"/>
        </w:tblCellMar>
      </w:tblPr>
      <w:tblGrid>
        <w:gridCol w:w="900"/>
        <w:gridCol w:w="1429"/>
        <w:gridCol w:w="6000"/>
        <w:gridCol w:w="655"/>
        <w:gridCol w:w="657"/>
      </w:tblGrid>
      <w:tr w14:paraId="272393AE">
        <w:tblPrEx>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5072B3EE">
            <w:pPr>
              <w:widowControl/>
              <w:spacing w:before="100" w:beforeAutospacing="1" w:after="100" w:afterAutospacing="1"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429" w:type="dxa"/>
            <w:tcBorders>
              <w:top w:val="single" w:color="auto" w:sz="4" w:space="0"/>
              <w:left w:val="nil"/>
              <w:bottom w:val="single" w:color="auto" w:sz="4" w:space="0"/>
              <w:right w:val="single" w:color="auto" w:sz="4" w:space="0"/>
            </w:tcBorders>
            <w:noWrap w:val="0"/>
            <w:vAlign w:val="center"/>
          </w:tcPr>
          <w:p w14:paraId="503647F2">
            <w:pPr>
              <w:widowControl/>
              <w:spacing w:before="100" w:beforeAutospacing="1" w:after="100" w:afterAutospacing="1" w:line="360"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标的名称</w:t>
            </w:r>
          </w:p>
        </w:tc>
        <w:tc>
          <w:tcPr>
            <w:tcW w:w="6000" w:type="dxa"/>
            <w:tcBorders>
              <w:top w:val="single" w:color="auto" w:sz="4" w:space="0"/>
              <w:left w:val="nil"/>
              <w:bottom w:val="single" w:color="auto" w:sz="4" w:space="0"/>
              <w:right w:val="single" w:color="auto" w:sz="4" w:space="0"/>
            </w:tcBorders>
            <w:noWrap w:val="0"/>
            <w:vAlign w:val="center"/>
          </w:tcPr>
          <w:p w14:paraId="3292CB03">
            <w:pPr>
              <w:widowControl/>
              <w:spacing w:before="100" w:beforeAutospacing="1" w:after="100" w:afterAutospacing="1" w:line="360"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详细规格参数</w:t>
            </w:r>
          </w:p>
        </w:tc>
        <w:tc>
          <w:tcPr>
            <w:tcW w:w="655" w:type="dxa"/>
            <w:tcBorders>
              <w:top w:val="single" w:color="auto" w:sz="4" w:space="0"/>
              <w:left w:val="nil"/>
              <w:bottom w:val="single" w:color="auto" w:sz="4" w:space="0"/>
              <w:right w:val="single" w:color="auto" w:sz="4" w:space="0"/>
            </w:tcBorders>
            <w:noWrap w:val="0"/>
            <w:vAlign w:val="center"/>
          </w:tcPr>
          <w:p w14:paraId="1C442312">
            <w:pPr>
              <w:widowControl/>
              <w:spacing w:before="100" w:beforeAutospacing="1" w:after="100" w:afterAutospacing="1"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w:t>
            </w:r>
          </w:p>
        </w:tc>
        <w:tc>
          <w:tcPr>
            <w:tcW w:w="657" w:type="dxa"/>
            <w:tcBorders>
              <w:top w:val="single" w:color="auto" w:sz="4" w:space="0"/>
              <w:left w:val="nil"/>
              <w:bottom w:val="single" w:color="auto" w:sz="4" w:space="0"/>
              <w:right w:val="single" w:color="auto" w:sz="4" w:space="0"/>
            </w:tcBorders>
            <w:noWrap w:val="0"/>
            <w:vAlign w:val="center"/>
          </w:tcPr>
          <w:p w14:paraId="220C9C37">
            <w:pPr>
              <w:widowControl/>
              <w:spacing w:before="100" w:beforeAutospacing="1" w:after="100" w:afterAutospacing="1"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r>
      <w:tr w14:paraId="2E27EB2F">
        <w:tblPrEx>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D742BD">
            <w:pPr>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429" w:type="dxa"/>
            <w:tcBorders>
              <w:top w:val="single" w:color="auto" w:sz="4" w:space="0"/>
              <w:left w:val="nil"/>
              <w:bottom w:val="single" w:color="auto" w:sz="4" w:space="0"/>
              <w:right w:val="single" w:color="auto" w:sz="4" w:space="0"/>
            </w:tcBorders>
            <w:shd w:val="clear" w:color="auto" w:fill="auto"/>
            <w:noWrap w:val="0"/>
            <w:vAlign w:val="center"/>
          </w:tcPr>
          <w:p w14:paraId="370C7AFE">
            <w:pPr>
              <w:jc w:val="both"/>
              <w:rPr>
                <w:rFonts w:hint="eastAsia" w:ascii="宋体" w:hAnsi="宋体" w:eastAsia="宋体" w:cs="宋体"/>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新质生产力智能控制数字化实训设备</w:t>
            </w:r>
          </w:p>
        </w:tc>
        <w:tc>
          <w:tcPr>
            <w:tcW w:w="6000" w:type="dxa"/>
            <w:tcBorders>
              <w:top w:val="single" w:color="auto" w:sz="4" w:space="0"/>
              <w:left w:val="nil"/>
              <w:bottom w:val="single" w:color="auto" w:sz="4" w:space="0"/>
              <w:right w:val="single" w:color="auto" w:sz="4" w:space="0"/>
            </w:tcBorders>
            <w:shd w:val="clear" w:color="auto" w:fill="auto"/>
            <w:noWrap w:val="0"/>
            <w:vAlign w:val="center"/>
          </w:tcPr>
          <w:p w14:paraId="43FF97D4">
            <w:pPr>
              <w:pStyle w:val="3"/>
              <w:spacing w:before="0" w:after="0" w:line="240" w:lineRule="auto"/>
              <w:ind w:firstLine="480" w:firstLineChars="20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新质生产力智能控制数字化实训设备可用于智能制造工程人才认证-电气自动化方向助理技术员级培训认证以及冶炼热轧钢行业新质生产力人才培养。</w:t>
            </w:r>
          </w:p>
          <w:p w14:paraId="276BFE68">
            <w:pPr>
              <w:pStyle w:val="2"/>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（一）热轧钢加工实训工作站1套</w:t>
            </w:r>
          </w:p>
          <w:p w14:paraId="35757697">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1.1实训工作站功能要求</w:t>
            </w:r>
          </w:p>
          <w:p w14:paraId="797FC803">
            <w:pPr>
              <w:pStyle w:val="3"/>
              <w:spacing w:before="0" w:after="0" w:line="240" w:lineRule="auto"/>
              <w:ind w:firstLine="480" w:firstLineChars="20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实训设备需以冶炼热轧钢工艺为设计背景，包括加热炉、粗轧、精轧、质量检测、卷曲、龙门搬运等实训工艺流程。涵盖可编程控制技术、运动控制技术、工业互联网技术、工业机器人集成应用技术、数字孪生虚拟仿真技术、智能制造技术等实训知识体系。</w:t>
            </w:r>
          </w:p>
          <w:p w14:paraId="63295F0D">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1.2基础平台2套</w:t>
            </w:r>
          </w:p>
          <w:p w14:paraId="19CB0808">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基础平台采用激光切割、冲压、折弯、焊接制成，基础平台板材采用冷轧钢板，板材厚度规格≥2mm；底部配有4只福马轮，方便设备移动和位置固定，整体稳固不易翻侧，表面喷塑处理，具有防锈蚀功能，大小尺寸合适，便于移动运输。桌面由铝型材拼接而成，台面各种安装模块可以随意调整安装位置，台面开过线孔用于桌面与下方控制板的信号、电源线缆敷设。基础平台底部空间带有亚克力门。整体尺寸：≥800mm×980mm×1900mm</w:t>
            </w:r>
            <w:r>
              <w:rPr>
                <w:rFonts w:hint="eastAsia" w:ascii="宋体" w:hAnsi="宋体" w:eastAsia="宋体" w:cs="宋体"/>
                <w:color w:val="000000" w:themeColor="text1"/>
                <w:kern w:val="0"/>
                <w:sz w:val="24"/>
                <w:szCs w:val="24"/>
                <w14:textFill>
                  <w14:solidFill>
                    <w14:schemeClr w14:val="tx1"/>
                  </w14:solidFill>
                </w14:textFill>
              </w:rPr>
              <w:t>（长*深度*高）</w:t>
            </w:r>
            <w:r>
              <w:rPr>
                <w:rFonts w:hint="eastAsia" w:ascii="宋体" w:hAnsi="宋体" w:eastAsia="宋体" w:cs="宋体"/>
                <w:color w:val="000000" w:themeColor="text1"/>
                <w:sz w:val="24"/>
                <w:szCs w:val="24"/>
                <w14:textFill>
                  <w14:solidFill>
                    <w14:schemeClr w14:val="tx1"/>
                  </w14:solidFill>
                </w14:textFill>
              </w:rPr>
              <w:t>（允许偏差±5%）。</w:t>
            </w:r>
          </w:p>
          <w:p w14:paraId="56ECA823">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（2）基础平台背面使用铝型材作为支撑，装有数据看板，主要用于显示工作站当前的运行信息，数据看板参数要求：工作电压220V，尺寸≥32英寸显示。</w:t>
            </w:r>
          </w:p>
          <w:p w14:paraId="72D9ED23">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（3）信号指示灯 1套，集红色指示灯、黄色指示灯、绿色指示灯、蜂鸣器一体，安装位置可随意调整，用于显示工作站的运行状态，根据控制程序的设计，可显示运行中、暂停中、停止中、故障告警中等状态。</w:t>
            </w:r>
          </w:p>
          <w:p w14:paraId="2C6D60EA">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（4）操作台 1套，台面尺寸规格≤700mm*600mm</w:t>
            </w:r>
            <w:r>
              <w:rPr>
                <w:rFonts w:hint="eastAsia" w:ascii="宋体" w:hAnsi="宋体" w:eastAsia="宋体" w:cs="宋体"/>
                <w:color w:val="000000" w:themeColor="text1"/>
                <w:kern w:val="0"/>
                <w:sz w:val="24"/>
                <w:szCs w:val="24"/>
                <w14:textFill>
                  <w14:solidFill>
                    <w14:schemeClr w14:val="tx1"/>
                  </w14:solidFill>
                </w14:textFill>
              </w:rPr>
              <w:t>（长*宽）</w:t>
            </w:r>
            <w:r>
              <w:rPr>
                <w:rFonts w:hint="eastAsia" w:ascii="宋体" w:hAnsi="宋体" w:eastAsia="宋体" w:cs="宋体"/>
                <w:color w:val="000000" w:themeColor="text1"/>
                <w:sz w:val="24"/>
                <w:szCs w:val="24"/>
                <w14:textFill>
                  <w14:solidFill>
                    <w14:schemeClr w14:val="tx1"/>
                  </w14:solidFill>
                </w14:textFill>
              </w:rPr>
              <w:t xml:space="preserve">，高度≥750mm；台面采用三聚氰胺板板材；配套1个托架； </w:t>
            </w:r>
          </w:p>
          <w:p w14:paraId="738ECD3A">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1.3热轧加工工艺模块1套</w:t>
            </w:r>
          </w:p>
          <w:p w14:paraId="4923459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（1）钢坯出料模块1个</w:t>
            </w:r>
          </w:p>
          <w:p w14:paraId="29460647">
            <w:pPr>
              <w:tabs>
                <w:tab w:val="left" w:pos="0"/>
              </w:tabs>
              <w:adjustRightInd w:val="0"/>
              <w:snapToGrid w:val="0"/>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钢坯出料模块主要完成模拟钢坯的自动供给功能。结构上采用井式仓储和直线气缸组合，可用于储存和送料，需带光纤传感器和磁性开关，用于检测仓库物料状态和直线气缸动作状态，配有专用一体式端子座，输入输出信号及电源信号均在端子座上连接，使用20P集成电缆连接到PLC侧的一体式端子座中，完全采用模块化设计。模块零件采用铝合金材料铣削精加工制成，表面喷砂阳极氧化处理，有效地解决锈蚀、老化问题。</w:t>
            </w:r>
          </w:p>
          <w:p w14:paraId="69EAFF92">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配有光纤传感器1个、磁性开关2个、直线双轴气缸1个、单电控两位五通气先导式电磁阀1个、一体式端子座1个。</w:t>
            </w:r>
          </w:p>
          <w:p w14:paraId="422A6B48">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（2）加热炉模块 1个</w:t>
            </w:r>
          </w:p>
          <w:p w14:paraId="25B1CD14">
            <w:pPr>
              <w:pStyle w:val="85"/>
              <w:ind w:firstLine="480" w:firstLineChars="200"/>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1）加热炉</w:t>
            </w:r>
            <w:r>
              <w:rPr>
                <w:rFonts w:hint="eastAsia" w:ascii="宋体" w:hAnsi="宋体" w:eastAsia="宋体" w:cs="宋体"/>
                <w:color w:val="000000" w:themeColor="text1"/>
                <w:sz w:val="24"/>
                <w:szCs w:val="24"/>
                <w:lang w:eastAsia="zh-CN"/>
                <w14:textFill>
                  <w14:solidFill>
                    <w14:schemeClr w14:val="tx1"/>
                  </w14:solidFill>
                </w14:textFill>
              </w:rPr>
              <w:t>模块</w:t>
            </w:r>
            <w:r>
              <w:rPr>
                <w:rFonts w:hint="eastAsia" w:ascii="宋体" w:hAnsi="宋体" w:eastAsia="宋体" w:cs="宋体"/>
                <w:bCs/>
                <w:color w:val="000000" w:themeColor="text1"/>
                <w:sz w:val="24"/>
                <w:szCs w:val="24"/>
                <w:lang w:eastAsia="zh-CN"/>
                <w14:textFill>
                  <w14:solidFill>
                    <w14:schemeClr w14:val="tx1"/>
                  </w14:solidFill>
                </w14:textFill>
              </w:rPr>
              <w:t>对应轧钢工艺中的高温加热流程，用于模拟将钢坯从常温加热到待轧制的温度，提高模拟物料的塑性，降低变形抗力，有利于轧制，钢坯采用模拟物料代替，加热炉整体使用密封加热仓式设计，配有取放料机构，将模拟物料从辊道传送线上取回模拟物料，加热后放回到辊道传送线上，密封加热仓内</w:t>
            </w:r>
            <w:r>
              <w:rPr>
                <w:rFonts w:hint="eastAsia" w:ascii="宋体" w:hAnsi="宋体" w:eastAsia="宋体" w:cs="宋体"/>
                <w:bCs/>
                <w:color w:val="000000" w:themeColor="text1"/>
                <w:sz w:val="24"/>
                <w:szCs w:val="24"/>
                <w14:textFill>
                  <w14:solidFill>
                    <w14:schemeClr w14:val="tx1"/>
                  </w14:solidFill>
                </w14:textFill>
              </w:rPr>
              <w:t>主要利用加热丝、温度传感器的组合，组成物料加热控温场景，可以</w:t>
            </w:r>
            <w:r>
              <w:rPr>
                <w:rFonts w:hint="eastAsia" w:ascii="宋体" w:hAnsi="宋体" w:eastAsia="宋体" w:cs="宋体"/>
                <w:bCs/>
                <w:color w:val="000000" w:themeColor="text1"/>
                <w:sz w:val="24"/>
                <w:szCs w:val="24"/>
                <w:lang w:eastAsia="zh-CN"/>
                <w14:textFill>
                  <w14:solidFill>
                    <w14:schemeClr w14:val="tx1"/>
                  </w14:solidFill>
                </w14:textFill>
              </w:rPr>
              <w:t>单独</w:t>
            </w:r>
            <w:r>
              <w:rPr>
                <w:rFonts w:hint="eastAsia" w:ascii="宋体" w:hAnsi="宋体" w:eastAsia="宋体" w:cs="宋体"/>
                <w:bCs/>
                <w:color w:val="000000" w:themeColor="text1"/>
                <w:sz w:val="24"/>
                <w:szCs w:val="24"/>
                <w14:textFill>
                  <w14:solidFill>
                    <w14:schemeClr w14:val="tx1"/>
                  </w14:solidFill>
                </w14:textFill>
              </w:rPr>
              <w:t>完成温度加热和温度恒温控制，能开展模拟量信号采集、PID恒温自动控制实训任务</w:t>
            </w:r>
            <w:r>
              <w:rPr>
                <w:rFonts w:hint="eastAsia" w:ascii="宋体" w:hAnsi="宋体" w:eastAsia="宋体" w:cs="宋体"/>
                <w:bCs/>
                <w:color w:val="000000" w:themeColor="text1"/>
                <w:sz w:val="24"/>
                <w:szCs w:val="24"/>
                <w:lang w:eastAsia="zh-CN"/>
                <w14:textFill>
                  <w14:solidFill>
                    <w14:schemeClr w14:val="tx1"/>
                  </w14:solidFill>
                </w14:textFill>
              </w:rPr>
              <w:t>，内部具有防高温保护回路，避免错误操作导致高温烫伤，具有兼顾真实工艺呈现和学生实训保护的双重功能</w:t>
            </w:r>
            <w:r>
              <w:rPr>
                <w:rFonts w:hint="eastAsia" w:ascii="宋体" w:hAnsi="宋体" w:eastAsia="宋体" w:cs="宋体"/>
                <w:bCs/>
                <w:color w:val="000000" w:themeColor="text1"/>
                <w:sz w:val="24"/>
                <w:szCs w:val="24"/>
                <w14:textFill>
                  <w14:solidFill>
                    <w14:schemeClr w14:val="tx1"/>
                  </w14:solidFill>
                </w14:textFill>
              </w:rPr>
              <w:t>。</w:t>
            </w:r>
          </w:p>
          <w:p w14:paraId="08962BFC">
            <w:pPr>
              <w:pStyle w:val="85"/>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eastAsia="zh-CN"/>
                <w14:textFill>
                  <w14:solidFill>
                    <w14:schemeClr w14:val="tx1"/>
                  </w14:solidFill>
                </w14:textFill>
              </w:rPr>
              <w:t>2）加热炉</w:t>
            </w:r>
            <w:r>
              <w:rPr>
                <w:rFonts w:hint="eastAsia" w:ascii="宋体" w:hAnsi="宋体" w:eastAsia="宋体" w:cs="宋体"/>
                <w:color w:val="000000" w:themeColor="text1"/>
                <w:sz w:val="24"/>
                <w:szCs w:val="24"/>
                <w14:textFill>
                  <w14:solidFill>
                    <w14:schemeClr w14:val="tx1"/>
                  </w14:solidFill>
                </w14:textFill>
              </w:rPr>
              <w:t>模块</w:t>
            </w:r>
            <w:r>
              <w:rPr>
                <w:rFonts w:hint="eastAsia" w:ascii="宋体" w:hAnsi="宋体" w:eastAsia="宋体" w:cs="宋体"/>
                <w:color w:val="000000" w:themeColor="text1"/>
                <w:sz w:val="24"/>
                <w:szCs w:val="24"/>
                <w:lang w:eastAsia="zh-CN"/>
                <w14:textFill>
                  <w14:solidFill>
                    <w14:schemeClr w14:val="tx1"/>
                  </w14:solidFill>
                </w14:textFill>
              </w:rPr>
              <w:t>模型，需利用</w:t>
            </w:r>
            <w:r>
              <w:rPr>
                <w:rFonts w:hint="eastAsia" w:ascii="宋体" w:hAnsi="宋体" w:eastAsia="宋体" w:cs="宋体"/>
                <w:color w:val="000000" w:themeColor="text1"/>
                <w:sz w:val="24"/>
                <w:szCs w:val="24"/>
                <w14:textFill>
                  <w14:solidFill>
                    <w14:schemeClr w14:val="tx1"/>
                  </w14:solidFill>
                </w14:textFill>
              </w:rPr>
              <w:t>3.1数字孪生虚拟仿真实训平台</w:t>
            </w:r>
            <w:r>
              <w:rPr>
                <w:rFonts w:hint="eastAsia" w:ascii="宋体" w:hAnsi="宋体" w:eastAsia="宋体" w:cs="宋体"/>
                <w:color w:val="000000" w:themeColor="text1"/>
                <w:sz w:val="24"/>
                <w:szCs w:val="24"/>
                <w:lang w:eastAsia="zh-CN"/>
                <w14:textFill>
                  <w14:solidFill>
                    <w14:schemeClr w14:val="tx1"/>
                  </w14:solidFill>
                </w14:textFill>
              </w:rPr>
              <w:t>设计，可支持后续数字孪生仿真实训。</w:t>
            </w:r>
          </w:p>
          <w:p w14:paraId="7835F7F4">
            <w:pPr>
              <w:pStyle w:val="85"/>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hint="eastAsia" w:ascii="宋体" w:hAnsi="宋体" w:eastAsia="宋体" w:cs="宋体"/>
                <w:color w:val="000000" w:themeColor="text1"/>
                <w:sz w:val="24"/>
                <w:szCs w:val="24"/>
                <w:lang w:eastAsia="zh-CN"/>
                <w14:textFill>
                  <w14:solidFill>
                    <w14:schemeClr w14:val="tx1"/>
                  </w14:solidFill>
                </w14:textFill>
              </w:rPr>
              <w:t>加热炉模块外部框架模型</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需与真实冶炼加热炉外形相近；</w:t>
            </w:r>
          </w:p>
          <w:p w14:paraId="75353899">
            <w:pPr>
              <w:pStyle w:val="85"/>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w:t>
            </w:r>
            <w:r>
              <w:rPr>
                <w:rFonts w:hint="eastAsia" w:ascii="宋体" w:hAnsi="宋体" w:eastAsia="宋体" w:cs="宋体"/>
                <w:bCs/>
                <w:color w:val="000000" w:themeColor="text1"/>
                <w:sz w:val="24"/>
                <w:szCs w:val="24"/>
                <w:lang w:eastAsia="zh-CN"/>
                <w14:textFill>
                  <w14:solidFill>
                    <w14:schemeClr w14:val="tx1"/>
                  </w14:solidFill>
                </w14:textFill>
              </w:rPr>
              <w:t>加热炉门：可以实现炉门上下控制；</w:t>
            </w:r>
          </w:p>
          <w:p w14:paraId="3136ABE6">
            <w:pPr>
              <w:pStyle w:val="85"/>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w:t>
            </w:r>
            <w:r>
              <w:rPr>
                <w:rFonts w:hint="eastAsia" w:ascii="宋体" w:hAnsi="宋体" w:eastAsia="宋体" w:cs="宋体"/>
                <w:color w:val="000000" w:themeColor="text1"/>
                <w:sz w:val="24"/>
                <w:szCs w:val="24"/>
                <w:lang w:eastAsia="zh-CN"/>
                <w14:textFill>
                  <w14:solidFill>
                    <w14:schemeClr w14:val="tx1"/>
                  </w14:solidFill>
                </w14:textFill>
              </w:rPr>
              <w:t>取放料机构：可以实现从辊道取放钢坯且与辊道输送不干涉；</w:t>
            </w:r>
          </w:p>
          <w:p w14:paraId="28DAC855">
            <w:pPr>
              <w:pStyle w:val="85"/>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w:t>
            </w:r>
            <w:r>
              <w:rPr>
                <w:rFonts w:hint="eastAsia" w:ascii="宋体" w:hAnsi="宋体" w:eastAsia="宋体" w:cs="宋体"/>
                <w:color w:val="000000" w:themeColor="text1"/>
                <w:sz w:val="24"/>
                <w:szCs w:val="24"/>
                <w:lang w:eastAsia="zh-CN"/>
                <w14:textFill>
                  <w14:solidFill>
                    <w14:schemeClr w14:val="tx1"/>
                  </w14:solidFill>
                </w14:textFill>
              </w:rPr>
              <w:t>加热炉加热模块：可以实现炉温控制，并显示加热温度；</w:t>
            </w:r>
          </w:p>
          <w:p w14:paraId="696865A9">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（3）粗轧机模块 1个</w:t>
            </w:r>
          </w:p>
          <w:p w14:paraId="129CF5E7">
            <w:pPr>
              <w:pStyle w:val="85"/>
              <w:ind w:firstLine="480" w:firstLineChars="200"/>
              <w:jc w:val="both"/>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粗轧机模块对应轧钢工艺中的粗轧，用于模拟将高温钢坯进行挤压变形，令钢坯逐渐变成中间坯料，为精轧工艺作准备，压制过程采用模拟实现，带有轧制示意电机，表示轧制过程中的滚动，轧制示意电机采用小型电机，与模拟物料采用非接触的方式模拟。粗轧机与真实设备相近，具有形似的特点，可便于学生认识工业设备和工业工艺。</w:t>
            </w:r>
          </w:p>
          <w:p w14:paraId="6729E1B4">
            <w:pPr>
              <w:pStyle w:val="85"/>
              <w:ind w:firstLine="480" w:firstLineChars="200"/>
              <w:jc w:val="both"/>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粗轧机模块</w:t>
            </w:r>
            <w:r>
              <w:rPr>
                <w:rFonts w:hint="eastAsia" w:ascii="宋体" w:hAnsi="宋体" w:eastAsia="宋体" w:cs="宋体"/>
                <w:color w:val="000000" w:themeColor="text1"/>
                <w:sz w:val="24"/>
                <w:szCs w:val="24"/>
                <w:lang w:eastAsia="zh-CN"/>
                <w14:textFill>
                  <w14:solidFill>
                    <w14:schemeClr w14:val="tx1"/>
                  </w14:solidFill>
                </w14:textFill>
              </w:rPr>
              <w:t>模型，需利用</w:t>
            </w:r>
            <w:r>
              <w:rPr>
                <w:rFonts w:hint="eastAsia" w:ascii="宋体" w:hAnsi="宋体" w:eastAsia="宋体" w:cs="宋体"/>
                <w:color w:val="000000" w:themeColor="text1"/>
                <w:sz w:val="24"/>
                <w:szCs w:val="24"/>
                <w14:textFill>
                  <w14:solidFill>
                    <w14:schemeClr w14:val="tx1"/>
                  </w14:solidFill>
                </w14:textFill>
              </w:rPr>
              <w:t>3.1数字孪生虚拟仿真实训平台</w:t>
            </w:r>
            <w:r>
              <w:rPr>
                <w:rFonts w:hint="eastAsia" w:ascii="宋体" w:hAnsi="宋体" w:eastAsia="宋体" w:cs="宋体"/>
                <w:color w:val="000000" w:themeColor="text1"/>
                <w:sz w:val="24"/>
                <w:szCs w:val="24"/>
                <w:lang w:eastAsia="zh-CN"/>
                <w14:textFill>
                  <w14:solidFill>
                    <w14:schemeClr w14:val="tx1"/>
                  </w14:solidFill>
                </w14:textFill>
              </w:rPr>
              <w:t>设计，可支持后续数字孪生仿真实训。</w:t>
            </w:r>
          </w:p>
          <w:p w14:paraId="27058DD3">
            <w:pPr>
              <w:pStyle w:val="85"/>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hint="eastAsia" w:ascii="宋体" w:hAnsi="宋体" w:eastAsia="宋体" w:cs="宋体"/>
                <w:color w:val="000000" w:themeColor="text1"/>
                <w:sz w:val="24"/>
                <w:szCs w:val="24"/>
                <w:lang w:eastAsia="zh-CN"/>
                <w14:textFill>
                  <w14:solidFill>
                    <w14:schemeClr w14:val="tx1"/>
                  </w14:solidFill>
                </w14:textFill>
              </w:rPr>
              <w:t>粗轧机模块外部框架模型</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需与真实现场粗轧机外形相近；</w:t>
            </w:r>
          </w:p>
          <w:p w14:paraId="5252A043">
            <w:pPr>
              <w:pStyle w:val="85"/>
              <w:ind w:firstLine="480" w:firstLineChars="200"/>
              <w:jc w:val="both"/>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w:t>
            </w:r>
            <w:r>
              <w:rPr>
                <w:rFonts w:hint="eastAsia" w:ascii="宋体" w:hAnsi="宋体" w:eastAsia="宋体" w:cs="宋体"/>
                <w:color w:val="000000" w:themeColor="text1"/>
                <w:sz w:val="24"/>
                <w:szCs w:val="24"/>
                <w:lang w:eastAsia="zh-CN"/>
                <w14:textFill>
                  <w14:solidFill>
                    <w14:schemeClr w14:val="tx1"/>
                  </w14:solidFill>
                </w14:textFill>
              </w:rPr>
              <w:t xml:space="preserve">轧辊：用于轧制钢坯，能体现滚动轧制过程； </w:t>
            </w:r>
          </w:p>
          <w:p w14:paraId="1D061926">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（4）精轧机模块 1个</w:t>
            </w:r>
          </w:p>
          <w:p w14:paraId="478EBEF3">
            <w:pPr>
              <w:pStyle w:val="85"/>
              <w:ind w:firstLine="480" w:firstLineChars="200"/>
              <w:jc w:val="both"/>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精轧机模块对应轧钢工艺中的精轧，用于模拟将中间钢坯进行更为精确的挤压变形，得到要求的厚度和宽度的钢板，为后续卷曲工艺作准备，压制过程采用模拟实现，带有轧制示意电机，表示轧制过程中的滚动，轧制示意电机采用小型电机，与模拟物料采用非接触的方式模拟。精轧机与真实设备相近，具有形似的特点，可便于学生认识工业设备和工业工艺。</w:t>
            </w:r>
          </w:p>
          <w:p w14:paraId="6050DA83">
            <w:pPr>
              <w:pStyle w:val="85"/>
              <w:ind w:firstLine="480" w:firstLineChars="200"/>
              <w:jc w:val="both"/>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精轧机模块</w:t>
            </w:r>
            <w:r>
              <w:rPr>
                <w:rFonts w:hint="eastAsia" w:ascii="宋体" w:hAnsi="宋体" w:eastAsia="宋体" w:cs="宋体"/>
                <w:color w:val="000000" w:themeColor="text1"/>
                <w:sz w:val="24"/>
                <w:szCs w:val="24"/>
                <w:lang w:eastAsia="zh-CN"/>
                <w14:textFill>
                  <w14:solidFill>
                    <w14:schemeClr w14:val="tx1"/>
                  </w14:solidFill>
                </w14:textFill>
              </w:rPr>
              <w:t>模型，需利用</w:t>
            </w:r>
            <w:r>
              <w:rPr>
                <w:rFonts w:hint="eastAsia" w:ascii="宋体" w:hAnsi="宋体" w:eastAsia="宋体" w:cs="宋体"/>
                <w:color w:val="000000" w:themeColor="text1"/>
                <w:sz w:val="24"/>
                <w:szCs w:val="24"/>
                <w14:textFill>
                  <w14:solidFill>
                    <w14:schemeClr w14:val="tx1"/>
                  </w14:solidFill>
                </w14:textFill>
              </w:rPr>
              <w:t>3.1数字孪生虚拟仿真实训平台</w:t>
            </w:r>
            <w:r>
              <w:rPr>
                <w:rFonts w:hint="eastAsia" w:ascii="宋体" w:hAnsi="宋体" w:eastAsia="宋体" w:cs="宋体"/>
                <w:color w:val="000000" w:themeColor="text1"/>
                <w:sz w:val="24"/>
                <w:szCs w:val="24"/>
                <w:lang w:eastAsia="zh-CN"/>
                <w14:textFill>
                  <w14:solidFill>
                    <w14:schemeClr w14:val="tx1"/>
                  </w14:solidFill>
                </w14:textFill>
              </w:rPr>
              <w:t>设计，可支持后续数字孪生仿真实训。</w:t>
            </w:r>
          </w:p>
          <w:p w14:paraId="07BAA343">
            <w:pPr>
              <w:pStyle w:val="85"/>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hint="eastAsia" w:ascii="宋体" w:hAnsi="宋体" w:eastAsia="宋体" w:cs="宋体"/>
                <w:color w:val="000000" w:themeColor="text1"/>
                <w:sz w:val="24"/>
                <w:szCs w:val="24"/>
                <w:lang w:eastAsia="zh-CN"/>
                <w14:textFill>
                  <w14:solidFill>
                    <w14:schemeClr w14:val="tx1"/>
                  </w14:solidFill>
                </w14:textFill>
              </w:rPr>
              <w:t>精轧机模块外部框架模型</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需与真实现场精轧机外形相近；</w:t>
            </w:r>
          </w:p>
          <w:p w14:paraId="7B99EA11">
            <w:pPr>
              <w:pStyle w:val="85"/>
              <w:ind w:firstLine="480" w:firstLineChars="200"/>
              <w:jc w:val="both"/>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w:t>
            </w:r>
            <w:r>
              <w:rPr>
                <w:rFonts w:hint="eastAsia" w:ascii="宋体" w:hAnsi="宋体" w:eastAsia="宋体" w:cs="宋体"/>
                <w:color w:val="000000" w:themeColor="text1"/>
                <w:sz w:val="24"/>
                <w:szCs w:val="24"/>
                <w:lang w:eastAsia="zh-CN"/>
                <w14:textFill>
                  <w14:solidFill>
                    <w14:schemeClr w14:val="tx1"/>
                  </w14:solidFill>
                </w14:textFill>
              </w:rPr>
              <w:t xml:space="preserve">轧辊：用于轧制钢坯，能体现滚动轧制过程； </w:t>
            </w:r>
          </w:p>
          <w:p w14:paraId="18719B74">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（5）卷曲机模块 1个</w:t>
            </w:r>
          </w:p>
          <w:p w14:paraId="7968CA76">
            <w:pPr>
              <w:ind w:firstLine="480" w:firstLineChars="200"/>
              <w:jc w:val="both"/>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卷曲机模块对应轧钢工艺中的卷曲，用于模拟将精轧过后的钢板进行卷曲，卷成钢卷，为后续打包入库作准备，卷曲过程采用模拟实现，采用密封箱格的方式，模拟物料流入密封箱格，钢坯流出后视为卷曲完成。</w:t>
            </w:r>
          </w:p>
          <w:p w14:paraId="5902C7D4">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Cs/>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卷曲机模块模型，需利用3.1数字孪生虚拟仿真实训平台设计，可支持后续数字孪生仿真实训。</w:t>
            </w:r>
          </w:p>
          <w:p w14:paraId="5E421F9E">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①卷曲机模块外部框架模型：需与真实卷曲机外形相近；</w:t>
            </w:r>
          </w:p>
          <w:p w14:paraId="7DC6DD85">
            <w:pPr>
              <w:ind w:firstLine="480" w:firstLineChars="200"/>
              <w:jc w:val="both"/>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②卷筒：用于收卷卷曲； </w:t>
            </w:r>
          </w:p>
          <w:p w14:paraId="675644BA">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（6）辊道传送线 1条</w:t>
            </w:r>
          </w:p>
          <w:p w14:paraId="39F272CF">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辊道传送线利用摩擦力带动模拟物料作水平运动。辊道传送线为带动力辊道传送线，通过电机控制。可以实现货物的自动输送。辊道传送线上有多个加工位置，每个加工位置均配有定位检测传感器，用于检测模拟物料到达工位位置。</w:t>
            </w:r>
          </w:p>
          <w:p w14:paraId="0ADB361C">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★2）辊道传送线模型，需利用3.1数字孪生虚拟仿真实训平台设计，可支持后续数字孪生仿真实训。</w:t>
            </w:r>
          </w:p>
          <w:p w14:paraId="02AC45A4">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①辊道传送线外部框架模型：需与真实辊道传送线外形相近；</w:t>
            </w:r>
          </w:p>
          <w:p w14:paraId="01EEC7B8">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②辊道传辊：包括加热炉、粗轧、精轧、卷曲等辊道； </w:t>
            </w:r>
          </w:p>
          <w:p w14:paraId="013DA77A">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1.4龙门架控制对象1套</w:t>
            </w:r>
          </w:p>
          <w:p w14:paraId="4385BC8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（1）龙门搬运机械手 1个</w:t>
            </w:r>
          </w:p>
          <w:p w14:paraId="42C4A368">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1）龙门搬运机械手对应轧钢工艺中的搬运，配合平面仓库使用。龙门搬运机械手采用三轴结构，能在X、Y、Z三个轴向进行移动。</w:t>
            </w:r>
          </w:p>
          <w:p w14:paraId="4C621DA3">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2）龙门架控制对象模型，需利用3.1数字孪生虚拟仿真实训平台设计，可支持后续数字孪生仿真实训。</w:t>
            </w:r>
          </w:p>
          <w:p w14:paraId="725C8782">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①龙门架外部框架模型：需与真实龙门架外形相近；</w:t>
            </w:r>
          </w:p>
          <w:p w14:paraId="57B06190">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②龙门架三轴机构：需实现搬运及放置的精确定位；</w:t>
            </w:r>
          </w:p>
          <w:p w14:paraId="31D17F6D">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③龙门架抓取机构：需实现钢卷的取放； </w:t>
            </w:r>
          </w:p>
          <w:p w14:paraId="7735F3DE">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（2）平面仓库 1个</w:t>
            </w:r>
          </w:p>
          <w:p w14:paraId="0E9C1A15">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平面仓库用于存放成品轧钢，使用铝合金材料制成，平面仓库内可由用户自由划分分区，根据物料的生产信息由龙门搬运机械手搬运到不同的分区上。</w:t>
            </w:r>
          </w:p>
          <w:p w14:paraId="7A7607E0">
            <w:pPr>
              <w:ind w:firstLine="422"/>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1.5 实训材料1套</w:t>
            </w:r>
          </w:p>
          <w:p w14:paraId="1EBCABC4">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实训材料包括多种规格的钢坯；</w:t>
            </w:r>
          </w:p>
          <w:p w14:paraId="2A3220F3">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1.6协作机器人系统1套</w:t>
            </w:r>
          </w:p>
          <w:p w14:paraId="75DF9AF7">
            <w:pPr>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（1）机器人自由度≥6轴，工作半径≥954mm，有效负载:≥5kg, 机器人重量≤23kg</w:t>
            </w:r>
          </w:p>
          <w:p w14:paraId="11FC9C92">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（2）重复定位精度：≤±0.05mm</w:t>
            </w:r>
          </w:p>
          <w:p w14:paraId="477AEC95">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（3）机器人本体防护等级≥IP54</w:t>
            </w:r>
          </w:p>
          <w:p w14:paraId="44EA8694">
            <w:pPr>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（4）各个轴的运动范围及速度：关节1：运动范围≥+360°</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360°，运动速度≥180°/s；关节2：运动范围≥+265°～-85°，运动速度≥180°/s；关节3：运动范围≥+175°～-175°，运动速度≥180°/s；关节4：运动范围≥+265°～-85°，运动速度≥180°/s；关节5：运动范围≥+360°～ -360°，运动速度≥180°/s；关节6：运动范围≥+360°～ -360°，运动速度≥180°/s；</w:t>
            </w:r>
          </w:p>
          <w:p w14:paraId="776A5BAE">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（5）机器人安装方式：任意角度安装</w:t>
            </w:r>
          </w:p>
          <w:p w14:paraId="087F33E2">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（6）工具I/O端口：≥2个数字输入，≥2个数字输出，≥1个模拟输入</w:t>
            </w:r>
          </w:p>
          <w:p w14:paraId="0C8455DF">
            <w:pPr>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（7）机器人编程：支持图形化编程、拖拽编程</w:t>
            </w:r>
          </w:p>
          <w:p w14:paraId="01778D9B">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（8）示教器类型：支持PC,移动终端（PAD/手机)</w:t>
            </w:r>
          </w:p>
          <w:p w14:paraId="1F25D2A5">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（9）控制柜I/O端口：≥16个数字输入，≥16个数字输出，≥2个模拟输入或输出</w:t>
            </w:r>
          </w:p>
          <w:p w14:paraId="2FA5BF08">
            <w:pPr>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（10）通讯方式：通信标配包含TCP/IP, Modbus TCP, Modbus RTU，PROFINET，Ethernet/IP</w:t>
            </w:r>
          </w:p>
          <w:p w14:paraId="1D287E33">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1.7工业视觉系统1套</w:t>
            </w:r>
          </w:p>
          <w:p w14:paraId="7252897D">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1.相机1个，技术参数要求如下：</w:t>
            </w:r>
          </w:p>
          <w:p w14:paraId="516B4055">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（1）有效像素：≥500万</w:t>
            </w:r>
          </w:p>
          <w:p w14:paraId="53E733F0">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（2）色彩：彩色</w:t>
            </w:r>
          </w:p>
          <w:p w14:paraId="009E4563">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2.相机镜头1个，技术参数要求如下：</w:t>
            </w:r>
          </w:p>
          <w:p w14:paraId="0B5F6D3C">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（1）焦距：≥12mm</w:t>
            </w:r>
          </w:p>
          <w:p w14:paraId="7894034D">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（2）接口：C接口</w:t>
            </w:r>
          </w:p>
          <w:p w14:paraId="2A8F17FB">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（3）配套3米网线，电源线，适配器</w:t>
            </w:r>
          </w:p>
          <w:p w14:paraId="2AD21ACE">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3.光源1个，技术参数要求如下：</w:t>
            </w:r>
          </w:p>
          <w:p w14:paraId="323383BB">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（1）发光颜色：白色</w:t>
            </w:r>
          </w:p>
          <w:p w14:paraId="00138D80">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（2）LED数量：≥48颗发光二极管</w:t>
            </w:r>
          </w:p>
          <w:p w14:paraId="5208D736">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（3）配套线缆、控制器</w:t>
            </w:r>
          </w:p>
          <w:p w14:paraId="1191CF89">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4.视觉控制器1个，运行内存≥16G，视觉数据存储≥128G</w:t>
            </w:r>
          </w:p>
          <w:p w14:paraId="24F2D525">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5.系统软件1套，技术参数要求如下：</w:t>
            </w:r>
          </w:p>
          <w:p w14:paraId="7AD6AC40">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（1）功能包括：有无/正反检测、额色/位置判断、定位、2D尺寸测量、ID识别、字符识别等</w:t>
            </w:r>
          </w:p>
          <w:p w14:paraId="3CF05DCC">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（2）提供定位功能：≥13个，包括快速特征匹配、高精度特征匹配、圆查找、Blob分析、卡尺工具、边缘查找、边缘交点、平行线查找等</w:t>
            </w:r>
          </w:p>
          <w:p w14:paraId="226F189F">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（3）提供测量工具：≥12个，包括线园测量、线线测量、圆拟合、直线拟合、像素统计、直方图工具等</w:t>
            </w:r>
          </w:p>
          <w:p w14:paraId="61199DCD">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（4）标定工具：≥6个，包括标定板标定、N点标定、畸变标定等</w:t>
            </w:r>
          </w:p>
          <w:p w14:paraId="7DF5BA04">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（5）对位工具：≥4个，包括相机映射、点集对位等</w:t>
            </w:r>
          </w:p>
          <w:p w14:paraId="246A8015">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（6）图像处理工具：≥14个，包括图像组合、形态学处理、图像滤波、图像增强、清晰度评估、仿射变换、圆环展开等</w:t>
            </w:r>
          </w:p>
          <w:p w14:paraId="3192F8C5">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（7）逻辑工具：≥12个，包括条件检测、格式化、字符比较、点集、耗时统计等</w:t>
            </w:r>
          </w:p>
          <w:p w14:paraId="54AEE0E7">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（8）识别工具：≥4个，包括条码识别、二维码识别等</w:t>
            </w:r>
          </w:p>
          <w:p w14:paraId="43572843">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（9）支持Modbus通信、PLC通信、以太网通信等，运行界面可编辑;</w:t>
            </w:r>
          </w:p>
          <w:p w14:paraId="1D7C3B18">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（10）配套教学资源：</w:t>
            </w:r>
          </w:p>
          <w:p w14:paraId="6D7639A7">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提供配套教材和PPT课件，PPT内容完整，提供主要内容应包含（但不限于以下内容）：相机、镜头、光源的选型，图像采集与存储，图像二值化和滤波处理，图像运算，仿射变换，特征匹配，圆、边缘和直线的查找，相机标定，线线、点线和点点测量，字符识别、条形识别、二维码识别，字符缺陷检测，手眼定位，机器视觉定位分拣装配应用等。</w:t>
            </w:r>
          </w:p>
          <w:p w14:paraId="06916FD1">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2）提供教学视频：</w:t>
            </w:r>
          </w:p>
          <w:p w14:paraId="6764CE20">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①视频对应以上课程内容和PPT，视频资源的分辨率标准参数≥1920*1080。</w:t>
            </w:r>
          </w:p>
          <w:p w14:paraId="10472C1C">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②针对各任务知识点，配套教学视频、教学动画等视频总时长不少于200分钟。</w:t>
            </w:r>
          </w:p>
          <w:p w14:paraId="288EDB01">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1.8无线射频识别系统1套</w:t>
            </w:r>
          </w:p>
          <w:p w14:paraId="20E64FE7">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线射频识别系统，用于钢坯轧制质量检测生产存储，及龙门搬运位置区分。包括：≥1个通信模块，≥2个读写器，≥1根M12电源电缆连接器，现场组装用，PRO轴向电缆插座，插座插入件L编码（插座），≥1根IE连接电缆M12-180/IE FC RJ45插头145，≥2根SIMATICRF，MV连接电缆。以及软件和DVD文档。</w:t>
            </w:r>
          </w:p>
          <w:p w14:paraId="7E897DE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（1）通信模块详细参数要求如下：</w:t>
            </w:r>
          </w:p>
          <w:p w14:paraId="32FA6ACC">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1）支持PROFINET I/O、以太网/IP、LLDP、TCP/IP、SNMP v1、DCP、OPC UA等通讯协议；</w:t>
            </w:r>
          </w:p>
          <w:p w14:paraId="3F21AD68">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2）传输率：工业以太网时≥10 Mbit/s ～100 Mbit/s</w:t>
            </w:r>
          </w:p>
          <w:p w14:paraId="45D65768">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3）点对点传输率：≥921.6 kbit/s</w:t>
            </w:r>
          </w:p>
          <w:p w14:paraId="627A0A50">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4）接口：RS422/RS232</w:t>
            </w:r>
          </w:p>
          <w:p w14:paraId="67E28306">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5）可连接读写器数量：≥2个</w:t>
            </w:r>
          </w:p>
          <w:p w14:paraId="38247B5E">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6）工业以太网接口：M12,d编码</w:t>
            </w:r>
          </w:p>
          <w:p w14:paraId="4402CFCE">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7）数字输入端数量：≥8</w:t>
            </w:r>
          </w:p>
          <w:p w14:paraId="123C34AF">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8）数字输出端数量：≥8</w:t>
            </w:r>
          </w:p>
          <w:p w14:paraId="16535D05">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9）运行环境温度：≥-25°C～+55°C</w:t>
            </w:r>
          </w:p>
          <w:p w14:paraId="2E37B7D8">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10）存放环境温度：≥-40°C～+70°C</w:t>
            </w:r>
          </w:p>
          <w:p w14:paraId="167127D6">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11）运输环境温度：≥-40°C～+70°C</w:t>
            </w:r>
          </w:p>
          <w:p w14:paraId="411C945C">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12）防护等级IP：≥IP67；</w:t>
            </w:r>
          </w:p>
          <w:p w14:paraId="6842F76A">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（2）读写器详细参数要求如下：</w:t>
            </w:r>
          </w:p>
          <w:p w14:paraId="53B7DDC7">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1）无线电工作频率：≥13.56MHz</w:t>
            </w:r>
          </w:p>
          <w:p w14:paraId="21436412">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2）感应作用范围：≥65mm</w:t>
            </w:r>
          </w:p>
          <w:p w14:paraId="45C960A3">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3）无线电频率传输率：≥26.5kbit/s</w:t>
            </w:r>
          </w:p>
          <w:p w14:paraId="5A6958B4">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4）点对点传输传输速率≥115.2kbit/s</w:t>
            </w:r>
          </w:p>
          <w:p w14:paraId="1FB143FF">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5）接口：RS422</w:t>
            </w:r>
          </w:p>
          <w:p w14:paraId="4688532E">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6）防护等级≥IP67，适用于恶劣的工业环境</w:t>
            </w:r>
          </w:p>
          <w:p w14:paraId="2BFBA8EA">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7）工作温度：-25°C～+70°C</w:t>
            </w:r>
          </w:p>
          <w:p w14:paraId="2D6B0D62">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8）支持ISO15693,ISO18000-3协议</w:t>
            </w:r>
          </w:p>
          <w:p w14:paraId="19A55C4E">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9）支持ISO15693，ISO18000-3协议</w:t>
            </w:r>
          </w:p>
          <w:p w14:paraId="32472989">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10）运行环境温度：-20°C～+70°C</w:t>
            </w:r>
          </w:p>
          <w:p w14:paraId="1F493791">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11）存放环境温度：-25°C～+80°C</w:t>
            </w:r>
          </w:p>
          <w:p w14:paraId="0245C22B">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12）运输环境温度：-25°C～+80°C</w:t>
            </w:r>
          </w:p>
          <w:p w14:paraId="16EAACC4">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13）耐冲击性：符合EN60721-3-77M2级</w:t>
            </w:r>
          </w:p>
          <w:p w14:paraId="20CC351E">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14）振动加速：≥200m/s²</w:t>
            </w:r>
          </w:p>
          <w:p w14:paraId="5A8E0AB2">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15）无线电传输符合：R&amp;TTE指令EN300330和EN301489、FCC</w:t>
            </w:r>
          </w:p>
          <w:p w14:paraId="21178A14">
            <w:pPr>
              <w:ind w:firstLine="422"/>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1.9 AI语音控制模块1套</w:t>
            </w:r>
          </w:p>
          <w:p w14:paraId="40A50F58">
            <w:pPr>
              <w:pStyle w:val="85"/>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语音交互技术，可实现语音控制PLC,给PLC下达命令，使用主流的语音识别系统、语义解析系统等，可实现生产语音启动停止等功能。 </w:t>
            </w:r>
          </w:p>
          <w:p w14:paraId="66068150">
            <w:pPr>
              <w:pStyle w:val="8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（二）智能网络控制实训工作站1套</w:t>
            </w:r>
          </w:p>
          <w:p w14:paraId="19DE8794">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2.1实训工作站功能要求</w:t>
            </w:r>
          </w:p>
          <w:p w14:paraId="6A9A24D4">
            <w:pPr>
              <w:ind w:firstLine="420"/>
              <w:jc w:val="both"/>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实训工作站主要用于智能制造工程人才认证-电气自动化方向助理技术员级培训及考核使用。实训系统适用于电气自动化技术专业学生进行PLC编程教学、触摸屏应用教学、变频器应用教学、伺服驱动教学、步进驱动教学等。培养学生掌握PLC原理、编程方法、编程技巧、触摸屏控制、变频器控制、伺服控制、步进控制、交流电机控制及工程案例应用等教学任务。</w:t>
            </w:r>
          </w:p>
          <w:p w14:paraId="348429F0">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实训工作站需参考工业标准设计，网孔式安装板结构，将PLC控制器，触摸屏，低压控制元器件，变频器，驱动控制器和控制对象安装于标准实训屏上</w:t>
            </w:r>
          </w:p>
          <w:p w14:paraId="591A7845">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（3）满足智能制造工程人才认证-电气自动化方向助理技术员级认证要求。</w:t>
            </w:r>
          </w:p>
          <w:p w14:paraId="3B307F8B">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2.2实训工作站基础屏1套</w:t>
            </w:r>
          </w:p>
          <w:p w14:paraId="3838CE4A">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1）标准控制屏800mm×800mm×2000mm</w:t>
            </w:r>
            <w:r>
              <w:rPr>
                <w:rFonts w:hint="eastAsia" w:ascii="宋体" w:hAnsi="宋体" w:eastAsia="宋体" w:cs="宋体"/>
                <w:color w:val="000000" w:themeColor="text1"/>
                <w:kern w:val="0"/>
                <w:sz w:val="24"/>
                <w:szCs w:val="24"/>
                <w14:textFill>
                  <w14:solidFill>
                    <w14:schemeClr w14:val="tx1"/>
                  </w14:solidFill>
                </w14:textFill>
              </w:rPr>
              <w:t>（长*深度*高）</w:t>
            </w:r>
            <w:r>
              <w:rPr>
                <w:rFonts w:hint="eastAsia" w:ascii="宋体" w:hAnsi="宋体" w:eastAsia="宋体" w:cs="宋体"/>
                <w:color w:val="000000" w:themeColor="text1"/>
                <w:sz w:val="24"/>
                <w:szCs w:val="24"/>
                <w14:textFill>
                  <w14:solidFill>
                    <w14:schemeClr w14:val="tx1"/>
                  </w14:solidFill>
                </w14:textFill>
              </w:rPr>
              <w:t>，允许偏差±5%；</w:t>
            </w:r>
          </w:p>
          <w:p w14:paraId="0672FBDC">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2）4只万向轮；</w:t>
            </w:r>
          </w:p>
          <w:p w14:paraId="0EF54E18">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kern w:val="0"/>
                <w:sz w:val="24"/>
                <w:szCs w:val="24"/>
                <w:lang w:bidi="ar"/>
                <w14:textFill>
                  <w14:solidFill>
                    <w14:schemeClr w14:val="tx1"/>
                  </w14:solidFill>
                </w14:textFill>
              </w:rPr>
              <w:t>含系统完整使用的空气断路器、保险端子、接线端子、中间继电器等辅助元器件及连接附件，完成实训系统的整体安装及接线工作，确保系统能正常工作。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b/>
                <w:bCs/>
                <w:color w:val="000000" w:themeColor="text1"/>
                <w:sz w:val="24"/>
                <w:szCs w:val="24"/>
                <w14:textFill>
                  <w14:solidFill>
                    <w14:schemeClr w14:val="tx1"/>
                  </w14:solidFill>
                </w14:textFill>
              </w:rPr>
              <w:t>2.3小型可编程控制器套件2套</w:t>
            </w:r>
          </w:p>
          <w:p w14:paraId="44AA8B2C">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紧凑型小型自动化PLC控制器套件，详细规格参数要求如下：</w:t>
            </w:r>
          </w:p>
          <w:p w14:paraId="6CB9F569">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培训PLC控制器1个，支持直流DC24V电源供电，DC24V数字量输入和DC24V晶体管型数字量输出。PLC本体带≥2个工业以太网通讯口，≥14通道DC24V直流数字量输入，≥10通道DC24V晶体管直流数字量输出，最高输出电流0.5A，2通道模拟量输入信号，支持0V～10VDC模拟量信号输入，≥2通道模拟量输出，支持0～20mA DC模拟量信号输出。PLC供电电源：直流DC20.4V～28.8V，工作存储区：≥125KB；PLC控制器布尔运算速度≤0.08us/指令，移动字执行速度≤1.7μs/指令，浮点运算执行速度≤2.3μs/指令；PLC本体集成的数字量输入支持6路高速计数器功能，单相：≥3个100kHz以及3个30kHz的时钟频率；正交相位：≥3个80kHz以及3个30kHz的时钟频率；PLC本体集成数字量输出支持≥4路PTO/PWM高速脉冲输出信号，最高频率：≥100kHz；</w:t>
            </w:r>
          </w:p>
          <w:p w14:paraId="6D3E71FC">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（2）PLC编程电缆1根，预制工业以太网电缆，工业以太网TPXP接线RJ45接头，CAT6，交叉TP电缆4X2，预装备有2个RJ45连接器，长度≥6m。</w:t>
            </w:r>
          </w:p>
          <w:p w14:paraId="08F1A3BB">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（3）正版基本版编程软件1套，软件及其文档，包含于DVD，支持最新版本Windows操作系统环境下运行。</w:t>
            </w:r>
          </w:p>
          <w:p w14:paraId="125CF687">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2.4中型可编程控制器套件1套</w:t>
            </w:r>
          </w:p>
          <w:p w14:paraId="1030B5C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中型可编程控制器套件，详细规格参数要求：</w:t>
            </w:r>
          </w:p>
          <w:p w14:paraId="1A408C76">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个中型PLC控制器,支持PROFINET或以太网通讯；工作存储区：≥250KB程序存储区，≥1MB数据存储区；支持≥32路DC24V数字量输入通道，≥32路DC24V数字量输出通道，≥5路模拟量输入通道，≥2路模拟量输出通道。支持≥4通道快速计数器输出。PLC控制器布尔运算速度≤48ns/指令，字执行速度≤58ns/指令，浮点运算执行速度≤307ns/指令；</w:t>
            </w:r>
          </w:p>
          <w:p w14:paraId="2FCDBC99">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（2）1块存储卡，存储空间≥24MB；</w:t>
            </w:r>
          </w:p>
          <w:p w14:paraId="0C5E767D">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（3）PLC编程电缆1根，预制工业以太网电缆，工业以太网TPXP接线RJ45接头，CAT6，交叉TP电缆4X2，预装备有2个RJ45连接器，长6m。</w:t>
            </w:r>
          </w:p>
          <w:p w14:paraId="531DD7FA">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（4）1根安装导轨；</w:t>
            </w:r>
          </w:p>
          <w:p w14:paraId="69B93029">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（5）1套配套正版最新编程软件。</w:t>
            </w:r>
          </w:p>
          <w:p w14:paraId="6A42FDA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1）1套PLC专业版正版编程软件及触摸屏组态软件。支持GRAPH编程语言，SCL编程语言，PLC模拟编程语言。</w:t>
            </w:r>
          </w:p>
          <w:p w14:paraId="40843570">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于Windows环境的编程软件套件可以对控制器、人机界面和驱动装置进行统一的项目规划和控制操作，实现数据的统一存储，确保整个项目内数据一致性。能够集成国际标准的其他高级编程语音，设备创建与参数设置简单便捷；图形化组网直观快速。支持多种编程语言,软件易用性强且具有较高的编程效率。系统采用透明通讯的方式，可以进行远程编程及程序的上、下载；具有内存预测功能，可以掌握内存的用量；采用分层结构，如根据功能分为主程序、快速执行程序、事件程序等，使系统层次分明，程序执行更有效、快捷。故障安全功能的工程组态和普通工程组态都具有相同界面和操作方式。支持全中文操作界面，全文变量名、注释，诊断信息，在线帮助等等。并支持多语言切换。确保最佳的程序可读性。</w:t>
            </w:r>
          </w:p>
          <w:p w14:paraId="7F61A3B4">
            <w:pPr>
              <w:ind w:firstLine="420"/>
              <w:jc w:val="both"/>
              <w:rPr>
                <w:rFonts w:hint="eastAsia" w:ascii="宋体" w:hAnsi="宋体" w:eastAsia="宋体" w:cs="宋体"/>
                <w:color w:val="000000" w:themeColor="text1"/>
                <w:position w:val="-1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2）分布式故障安全正版软件</w:t>
            </w:r>
          </w:p>
          <w:p w14:paraId="3C5B87F5">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3）支持故障安全逻辑控制器功能</w:t>
            </w:r>
          </w:p>
          <w:p w14:paraId="4D75BB6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4）运动控制工艺正版软件</w:t>
            </w:r>
          </w:p>
          <w:p w14:paraId="7480A7B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5）专业版支持离线仿真功能</w:t>
            </w:r>
          </w:p>
          <w:p w14:paraId="23FC7C26">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6）支持云链接器功能</w:t>
            </w:r>
          </w:p>
          <w:p w14:paraId="06669929">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7）支持PID功能</w:t>
            </w:r>
          </w:p>
          <w:p w14:paraId="3B995C4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8）支持网络规划功能</w:t>
            </w:r>
          </w:p>
          <w:p w14:paraId="3D7BA508">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2.5分布式I/O模块1套</w:t>
            </w:r>
          </w:p>
          <w:p w14:paraId="17EC7D42">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（1）接口模块1个，额定电压DC 24V，具备反极性保护和短路保护功能，可在-30°C～60°C的环境温度下运，支持≥12个周边模块的硬件扩展，具备≥2个集成的RJ45插槽，支持PROFINET协议，并且为开放式IE通讯提供TCP/IP、SNMP和LLDP协议支持。它还具备气液冗余功能，支持PROFINET MRP客户端，确保网络的高可用性。支持热插拔功能，允许在运行期间更换模块，同时提供状态显示、报警和诊断功能，包括RUN（绿色）、ERROR（红色）、MAINT（黄色）和电源电压监控（绿色）的LED指示灯。模块确保PROFINET与其他电路之间的安全隔离。</w:t>
            </w:r>
          </w:p>
          <w:p w14:paraId="2C5B14B6">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（2）为了确保系统兼容性，便于教学采用相同的技术体系实训，需与中型可编程控制器通讯兼容；</w:t>
            </w:r>
          </w:p>
          <w:p w14:paraId="51F4FC38">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（3）数字输入模块1个，额定电压DC 24V，具有短路保护功能，提供≥8个24V DC数字输入，具有基础型功能，支持PNP和P-读取的汇流输入。该模块适用于IEC 61131标准的类型2输入，支持PROFINET上的运行。模块还支持PROFINET和PROFIBUS的高级诊断功能，包括模块诊断和电源电压监控。</w:t>
            </w:r>
          </w:p>
          <w:p w14:paraId="0E0EC46D">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（4）数字输出模块1个，额定电压DC 24V，具备反极性保护。提供≥8个24V DC/0.5A的源型输出，支持PNP和P开关切换。在运行模式下，支持数字输出(DQ)功能，模块的每个输出端被分配了1字节的地址空间。支持PROFINET上的运行。模块还支持PROFINET和PROFIBUS的高级诊断功能，包括模块诊断和电源电压监控。</w:t>
            </w:r>
          </w:p>
          <w:p w14:paraId="7066FC2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（5）底座单元2个，额定值为DC 24V，提供≥16个过程端子，2个端子用于连接P1和P2母线。集成了电源滤波器，支持建立新的电位组，电位组之间具备电位隔离。</w:t>
            </w:r>
          </w:p>
          <w:p w14:paraId="4C2399BC">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2.6工业触摸屏2个</w:t>
            </w:r>
          </w:p>
          <w:p w14:paraId="7B23D8FD">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工业级彩色触摸屏，电源类型：DC24V，TFT显示屏，显示色彩≥1600万色，显示尺寸≥7英寸，支持分辨率≥800*480。触摸屏支持多点触控，屏幕键盘支持数字键盘和字母数字键盘，安装方式：支持垂直和水平安装，最大倾斜角度35°。工业以太网接口≥1个千兆级Ethernet(IE/PN)，RJ45；≥2个USB2.0接口。ARM处理器，触摸屏带有以太网和USB接口，支持TCP/IP、DHCP、SNMP、DCP、LLDP以太网协议。防护等级：正面≥IP65，背面≥IP20；运行环境温度：0°C～50°C（垂直安装），0°C～40°C（最大倾斜角度）。内置闪存和RAM。支持最多50个角色，20个职能权限，200个用户。</w:t>
            </w:r>
          </w:p>
          <w:p w14:paraId="3B9E33C9">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2）为了确保系统兼容性，便于教学采用相同的技术体系实训，需与中型可编程控制器通讯兼容；</w:t>
            </w:r>
          </w:p>
          <w:p w14:paraId="647FECEB">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2.7工业控制器1个</w:t>
            </w:r>
          </w:p>
          <w:p w14:paraId="1C57A3A4">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I/O≥16点输入24VDC，≥14点输出；高速I/O≥4路200K高速输入（2路编码器计数），≥4轴200K高速输出（4轴脉冲输出）；程序容量≥200K步用户程序;数据容量≥2MByte自定义变量；基本指令速度基本指令≤20ns，步逻辑指令≤2ms；通讯接口≥1个EtherCAT通讯接口，≥1个EtherNET通讯接口（Modbus-TCP、TCP/IP、UDP），≥1个CAN通讯接口（支持CANlink、CANopen配置），≥1个RS485通讯接口。</w:t>
            </w:r>
          </w:p>
          <w:p w14:paraId="7A36557B">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2.8通用变频器1个</w:t>
            </w:r>
          </w:p>
          <w:p w14:paraId="0C4A6826">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单相220V供电，0.4KW，最高频率500Hz，采用V/F 控制方式，EMC设计，内置C3级滤波器，有效降低对外干扰，满足精准控制需求，支持Modbus通信控制。</w:t>
            </w:r>
          </w:p>
          <w:p w14:paraId="1ED470E0">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2.9高性能变频器2套</w:t>
            </w:r>
          </w:p>
          <w:p w14:paraId="498ECB60">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高性能变频器套件，详细规格参数要求：</w:t>
            </w:r>
          </w:p>
          <w:p w14:paraId="778A9C46">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（1）1块变频器功率单元，不带滤波器，带集成制动斩波器。电压波动范围≤+10%～-10%，电源频率≤47Hz ～63Hz。过载能力等级：高过载模式时，输出电流为200%基本负载电流时，可持续时间≥3s，输出电流为150%基本负载电流时，可持续时间≥57s；轻过载模式时，输出电流为150%基本负载电流时，可持续时间≥3s，输出电流为110%基本负载电流时，可持续时间≥57s。防护等级≥IP20；</w:t>
            </w:r>
          </w:p>
          <w:p w14:paraId="06DB8F73">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（2）为了确保系统兼容性，便于教学采用相同的技术体系实训，需与中型可编程控制器通讯兼容；</w:t>
            </w:r>
          </w:p>
          <w:p w14:paraId="3B90A57C">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块变频器控制器，支持PROFINET通讯，变频器支持≥4个可配置的数字量输入/数字量输出，≥6通道数字量输入通道，≥5通道数字量输入，≥3通道数字量输出信号，≥2通道模拟量输入信号，≥2通道模拟量输出信号。防护等级≥IP20，控制器带有USB、SD/MMC或RS485接口；</w:t>
            </w:r>
          </w:p>
          <w:p w14:paraId="69F1DDF5">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（4）1张配套的存储卡，内存容量≥512MB；</w:t>
            </w:r>
          </w:p>
          <w:p w14:paraId="4E3994FD">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（5）1套变频器屏蔽套件，包含≥4件屏蔽组件；</w:t>
            </w:r>
          </w:p>
          <w:p w14:paraId="4FA03E07">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（6）1块配套的高级智能操作面板，支持中文显示；</w:t>
            </w:r>
          </w:p>
          <w:p w14:paraId="15CFFDF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（7）1根配套的USB电缆，长度≥2m；</w:t>
            </w:r>
          </w:p>
          <w:p w14:paraId="73B3A221">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（8）（8）1套配套的控制存储卡许可证扩展功能，用于实现简单定位功能。</w:t>
            </w:r>
          </w:p>
          <w:p w14:paraId="54E77922">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2.10 高级伺服驱动系统1套</w:t>
            </w:r>
          </w:p>
          <w:p w14:paraId="03FC1B92">
            <w:pPr>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驱动系统控制单元1个，DC24V，≥12路数字量输入，具备≥8路双向非零电势的数字I/O，作为输入时，电压和电流消耗与数字量输入相同。支持PROFINET和EtherNet/IP协议，提供高速工业以太网连接。运行时环境温度为0～55°C，存储温度为-25～55°C，运输温度为-40～70°C。包含快速组态接口≥2个，PROFINET接口≥1个，RS232接口≥1个，Ethernet接口、温度传感器接口以及≥3个测量插口。为了确保系统兼容性需与中型可编程控制器通讯兼容；</w:t>
            </w:r>
          </w:p>
          <w:p w14:paraId="368678AE">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（2）一张储存卡1张，需要支持运动控制功能。</w:t>
            </w:r>
          </w:p>
          <w:p w14:paraId="0D5AE18A">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（3）智能型电源1个，输入：≥3AC 342V～528V,47/63Hz；直流母线输出:≥600V DC时≥8.3A，最大16.6A；电源额度功率：5kW；再生回馈功率额度功率：≥5kW;结构形式：书本尺寸，内部风冷，包括控制电压适配器;防护等级≥IP20;</w:t>
            </w:r>
          </w:p>
          <w:p w14:paraId="05C4C8FC">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（4）双电机模块1个，</w:t>
            </w:r>
            <w:r>
              <w:rPr>
                <w:rFonts w:hint="eastAsia" w:ascii="宋体" w:hAnsi="宋体" w:eastAsia="宋体" w:cs="宋体"/>
                <w:color w:val="000000" w:themeColor="text1"/>
                <w:sz w:val="24"/>
                <w:szCs w:val="24"/>
                <w:shd w:val="clear" w:color="auto" w:fill="FFFFFF"/>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输入：≥600V DC 输出：≥400V 三相交流,紧凑书本型，内部风冷，优化的脉冲图形和支持优质安全功能。电子电源：DC24V，直流母线电压：适用于500V DC～750V DC的电压范围。额定功率：≥2x1.6kW。电流负载能力：直流母线排≥100A;防护等级≥IP20。声压级：1米处为60.0dB。符合标准：SIL2（根据IEC61508），类别3（根据ENISO13849part1），CE。</w:t>
            </w:r>
          </w:p>
          <w:p w14:paraId="046997F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（5）单电机模块1个，输入：≥600V DC输出：≥400V三相交流，3A紧凑书本型内部风冷输出：≥400V三相交流，支持内部风冷、优化的脉冲图形。伺服控制的输出频率：最高可达≥550Hz。直流母线电压：适用于≥DC510V～≥720V的电压范围。额定功率：≥1.6kW。电流负载能力：直流母线排≥100A;防护等级≥IP20。矢量控制时的输出频率：在300Hz时适用。V/F控制时的输出频率：最高可达≥600Hz。额定脉冲频率：≥8.00kHz。运行温度：内部风冷，温度范围为0～40°C。防护等级≥IP20。符合标准：SIL2（根据IEC61508），类别3（根据ENISO13849part1），CE/UL。</w:t>
            </w:r>
          </w:p>
          <w:p w14:paraId="156EDB76">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伺服电机1个，永磁同步电机，带快速组态接口，额定电流≥1.80A、效率86.0%、在100K时静态扭矩≥0.70Nm、额定转速≥6000rpm、极数为六极。该电机设计紧凑，具有≥IP64防护等级，内置Pt1000温度传感器，支持自然冷却。电机还配备有IC22DQ增量式编码器≥2048 S/R（编码器 I-2048） 带快速组态接口,光滑的轴，提供精确的位置和速度反馈。电机与额定电流3A的变频器配合使用，能够达到≥2.65N·m的最大扭矩。</w:t>
            </w:r>
          </w:p>
          <w:p w14:paraId="2C820B53">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（7）伺服电机1个，≥0.10kW，配置码盘和电机参数。</w:t>
            </w:r>
          </w:p>
          <w:p w14:paraId="76307FF7">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（8）带≥3米电机动力电缆2条。</w:t>
            </w:r>
          </w:p>
          <w:p w14:paraId="19EC6BED">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（9）带≥3米电机信号电缆2条。</w:t>
            </w:r>
          </w:p>
          <w:p w14:paraId="56CE0F5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（10）码盘接口模块1个；</w:t>
            </w:r>
          </w:p>
          <w:p w14:paraId="56088344">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（11）I/O模块1个</w:t>
            </w:r>
          </w:p>
          <w:p w14:paraId="7A2A28E1">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1）≥8 路数字输出 </w:t>
            </w:r>
          </w:p>
          <w:p w14:paraId="51009E71">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2）≥4 路双向数字量输入/输出 </w:t>
            </w:r>
          </w:p>
          <w:p w14:paraId="7ED1BF05">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3）≥2 路带转换触点的继电器输出 </w:t>
            </w:r>
          </w:p>
          <w:p w14:paraId="1DB5AC7E">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4）≥2 个模拟量输入 </w:t>
            </w:r>
          </w:p>
          <w:p w14:paraId="1E47DCD5">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5）≥2 个模拟输出 </w:t>
            </w:r>
          </w:p>
          <w:p w14:paraId="088EECAB">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6）≥2 个快速组态接口 </w:t>
            </w:r>
          </w:p>
          <w:p w14:paraId="29AD1E76">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7）≥1个电子电源接口，采用DC 24 V电源连接器 </w:t>
            </w:r>
          </w:p>
          <w:p w14:paraId="68FC319F">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8）≥1个PE/保护接地线接口；</w:t>
            </w:r>
          </w:p>
          <w:p w14:paraId="21E6DC0F">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2.11步进驱动器1套</w:t>
            </w:r>
          </w:p>
          <w:p w14:paraId="6A3BE327">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支持光耦隔离差分信号输入，抗干扰能力强；兼容5V/24V信号，脉冲响应频率最高可达≥200kHz；具有过压、欠压、过流保护等出错保护功能。</w:t>
            </w:r>
          </w:p>
          <w:p w14:paraId="4884EFB9">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2.12异步电机1台，三相异步电机，功率≥200W，需配安装底座、转盘及防护罩；</w:t>
            </w:r>
          </w:p>
          <w:p w14:paraId="6D36F8FA">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2.13运料小车1台</w:t>
            </w:r>
          </w:p>
          <w:p w14:paraId="620EBADA">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运料小车实训装置通过接线端子与PLC控制设备（另配）便捷连接，配合完运料小车实训成训任务。运料小车实训装置由传感器、信号指示灯、开关按钮和电机等组成，可以模拟物料自动运输、自动往返运行、定点传送等应用场景，用于进行简单顺序逻辑控制的实训练习，需与PLC控制器配套使用。详细配置要求如下：</w:t>
            </w:r>
          </w:p>
          <w:p w14:paraId="7139725D">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运料小车实训装置外壳采用碳钢钣金折弯加工而成，表面烤漆，将信号接口标识印在运料小车表面。</w:t>
            </w:r>
          </w:p>
          <w:p w14:paraId="29B565F6">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传感器、信号指示灯额定电源输入DC24V。主要元器件包括信号指示灯≥4个、开关按钮≥2个、接近传感器≥4个、电机和丝杆≥1套。</w:t>
            </w:r>
          </w:p>
          <w:p w14:paraId="3C870A2A">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2.14按钮指示灯模组1个</w:t>
            </w:r>
          </w:p>
          <w:p w14:paraId="210D2FD4">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按钮指示灯模组用于数字量信号的连接，配有点动按钮、切换开关、急停开关、指示灯。</w:t>
            </w:r>
          </w:p>
          <w:p w14:paraId="6861746A">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2.15模拟量模组1个</w:t>
            </w:r>
          </w:p>
          <w:p w14:paraId="28878199">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模拟量模组用于模拟量输入输出信号的连接，支持电流型和电压型的输入和输出信号，带有数显指示，可直观观察信号输入或输出情况。</w:t>
            </w:r>
          </w:p>
          <w:p w14:paraId="636E9BCF">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2.16接入级工业交换机2台</w:t>
            </w:r>
          </w:p>
          <w:p w14:paraId="53C6080E">
            <w:pPr>
              <w:spacing w:line="36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接入级工业交换机，可⽤于架设⼩型星状和线状结构，支持35mm DIN导轨安装和墙壁安装。供电电压：24VAC/DC；最大消耗电流：0.07A。防护等级≥IP20。支持10Mbit/s和100Mbit/s速率传输率，通信接口数量≥5个RJ45接口，用于网络组件和终端设备；电源接口≥1个3针端子板接口。支持MAC地址表，最大容量≥1K地址，支持IEEE802.3x标准的流量控制,数据包转发延迟≤20μs,工作温度范围：-10°C～+60°C。具备LED诊断功能。</w:t>
            </w:r>
          </w:p>
          <w:p w14:paraId="4A760F67">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2.17管理型二层工业交换机2台</w:t>
            </w:r>
          </w:p>
          <w:p w14:paraId="7C6D2790">
            <w:pPr>
              <w:spacing w:line="36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防护等级≥IP20，24VAC/DC电源；电气端口数量≥8个10/100Mbit/sRJ45端⼝，≥1个RJ11端口；≥1个4针端子板温度范围-40°C ～ +70°C；支持MRP、HRP、STP、RSTP+、MSTP、PRP、LACP等多种冗余协议和VLAN配置，运行环境温度：-40°C～+70°C；存储环境温度：-40°C～ +85°C；运输环境温度：-40°C～+85°C；具备PROFINETI/O设备以太网/IP一致性，以及丰富的管理、诊断和安全功能。管理功能：支持CLI、基于网络的管理、MIB支持、通过电子邮件TRAPs、利用STEP7配置、RMON、端口镜像、多端口镜像、CoS、PROFINETI/O诊断、交换机管理型。符合标准：E标识，法规符合性标志(RCM)，EMC抗干扰能力EN61000-6-2，安全性UL60950-1，CSAC22.2编号60950-1；</w:t>
            </w:r>
          </w:p>
          <w:p w14:paraId="0F7A583F">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2.18无线AP路由器2台</w:t>
            </w:r>
          </w:p>
          <w:p w14:paraId="4616098E">
            <w:pPr>
              <w:spacing w:line="36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要用于组成无线局域网络系统，直流电源DC9V～36V输⼊，具有防反接保护，⽀持web登录和升级镜像、本地系统⽇志、远程⽇志、本地⽇志定时保存、外部看⻔狗、按键重启及恢复出⼚设置功能、LED状态指⽰(显⽰电源、Run、Wi-Fi、WAN⼝连接、LAN⼝连接)、软件⽴即重启和定时重启功能、≥2.4GWi-Fi⽆线接⼊、⽆线AP/Client/Repeater/Bridge模式、WPA/WPA2、DHCP Server、DHCP Client、静态IP、域名解析等功能、Ping、Traceroute和TCPDump (⽹络抓包⼯具)等功能。</w:t>
            </w:r>
          </w:p>
          <w:p w14:paraId="6EEEBD12">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2.19 LORA无线网关2台</w:t>
            </w:r>
          </w:p>
          <w:p w14:paraId="43EEA264">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要用于辅助智能电表进行无线组网，通过将通讯数据在RS485信号与无线信号之间互转，完成智能电表的无线通讯，具体参数要求如下：无线传输速率：速率≥62.5Kbps；工作频段：≥460MHz～510MHz；RS485接口通讯：支持4800bps、9600bps、19200bps等波特率。</w:t>
            </w:r>
          </w:p>
          <w:p w14:paraId="544010F1">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2.20网络配件1套</w:t>
            </w:r>
          </w:p>
          <w:p w14:paraId="2C4C2174">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（1）PROFINET电缆≥16米（用于系统集成）</w:t>
            </w:r>
          </w:p>
          <w:p w14:paraId="23342234">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标准总线电缆，专为工业以太网设计的四芯屏蔽CAT5E电缆，适用于PROFINET类型。</w:t>
            </w:r>
          </w:p>
          <w:p w14:paraId="734D04D4">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（2）PROFINET接头≥16个</w:t>
            </w:r>
          </w:p>
          <w:p w14:paraId="5B5FFBBB">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工业以太网PROFINET接头，带有坚固金属外壳和FC（Fast Connect）连接系统，用于连接工业以太网，支持10Mbit/s及100Mbit/s传输率。适用于工业以太网FCTP（双绞线）导线，电气连接数量≥4。</w:t>
            </w:r>
          </w:p>
          <w:p w14:paraId="0C4E1077">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2.21边缘网关1台</w:t>
            </w:r>
          </w:p>
          <w:p w14:paraId="68CCE771">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支持350+的工业设备驱动协议，多路通讯接口，可满足绝大部分工业控制器设备的联网需求。支持多种上网方式，支持云服务器。可直接利用远程管理平台实现远程配置、诊断和管理等功能。</w:t>
            </w:r>
          </w:p>
          <w:p w14:paraId="02CC859E">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（1）处理器性能：性能不低于300MHz ARM9；</w:t>
            </w:r>
          </w:p>
          <w:p w14:paraId="7B20708A">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（2）内存：≥128MBFlash+≥64MBDDR2；</w:t>
            </w:r>
          </w:p>
          <w:p w14:paraId="6A305414">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（3）工作电压：DC24V,可工作范围：DC9V～28V；</w:t>
            </w:r>
          </w:p>
          <w:p w14:paraId="07C6CB31">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（4）机械结构：镀锌板，表面做喷粉处理；</w:t>
            </w:r>
          </w:p>
          <w:p w14:paraId="296292A9">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（5）安装方式：螺丝安装；</w:t>
            </w:r>
          </w:p>
          <w:p w14:paraId="618F5322">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（6）天线：FEA-YT；</w:t>
            </w:r>
          </w:p>
          <w:p w14:paraId="24BAF078">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（7）网络制式与频段：</w:t>
            </w:r>
          </w:p>
          <w:p w14:paraId="254D4BCD">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LTEFDD:B1/B3/B5/B8LTETDD:B38/B39/B40/B41WCDMA:B1/B8TD-SCDMA:B34/B39CDMA:BC0GSM:900/1800MHz；</w:t>
            </w:r>
          </w:p>
          <w:p w14:paraId="509C22AE">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（8）以太网：1路10M/100M自适应端口；</w:t>
            </w:r>
          </w:p>
          <w:p w14:paraId="158E042D">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（9）串行通讯端口：COM1：RS232/RS485/RS422；COM3：RS232；</w:t>
            </w:r>
          </w:p>
          <w:p w14:paraId="7048EACA">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（10）USB端口：1个USB Device2.0接口。</w:t>
            </w:r>
          </w:p>
          <w:p w14:paraId="6A2920F1">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2.22工业互联网实训平台1套</w:t>
            </w:r>
          </w:p>
          <w:p w14:paraId="084B8A8F">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业互联网云平台是基于云计算技术的物联网（IoT）监控与控制系统，是具备设备网络配置、设备管理、设备监控、故障预警、设备维保、设备数据分析和应用的设备全生命周期的综合管理平台，工业互联网云平台将这些功能移至云端，可通过云组态平台实现设备的数据存储、处理和分析应用，从而实现了更高的可扩展性、灵活性和可用性。工业互联网云平台允许用户通过互联网访问和管理物联网终端设备，无论身处何地。它通过工业互联网数据采集终端将现场终端设备的实时数据收集到云端，然后利用云平台的计算和分析能力，提供实时监控、数据分析、报警和远程控制等功能。用户可以通过PC端应用、移动应用程序或其他终端设备访问工业互联网云平台系统，实现设备管理和远程监控。工业互联网云平台需要配合工业互联网数据采集终端使用。工业互联网云平台通过互联网网络的方式采集工业互联网数据采集终端的数据，并呈现到可视化平台中，使用账号通过WEB端进行登录。</w:t>
            </w:r>
          </w:p>
          <w:p w14:paraId="7AA39576">
            <w:pPr>
              <w:keepNext/>
              <w:keepLines/>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（1）组态监控功能：通过用户自行组态，设计针对不同设备的监控画面，实现设备数据监控和参数下发等功能。</w:t>
            </w:r>
          </w:p>
          <w:p w14:paraId="73F62E1E">
            <w:pPr>
              <w:keepNext/>
              <w:keepLines/>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运营仪表盘功能：运营仪表盘由多种组件构成，如统计报表、地图、组态、视频监控及预置图表等多种组件，支持用户自定义拖动组件、组件大小可适配页面。可创建设置多个仪表盘，并设置可查看仪表盘的用户。用户通过查看仪表盘内容实时了解设备的运行状况。</w:t>
            </w:r>
          </w:p>
          <w:p w14:paraId="416D8A7F">
            <w:pPr>
              <w:keepNext/>
              <w:keepLines/>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（3）地图监控功能：地图监控是以设备地址信息实现设备定位的地图监控页面，可查看所有设备在地图上的位置分布、状态，点击设备可查看设备缩略图组态画面，通过地图进行全局监控。</w:t>
            </w:r>
          </w:p>
          <w:p w14:paraId="7A74BAA7">
            <w:pPr>
              <w:keepNext/>
              <w:keepLines/>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（4）手机APP功能：支持手机APP登录工业互联网云平台进行监控，无需单独组态，登录各大应用商店下载APP即可安装使用。</w:t>
            </w:r>
          </w:p>
          <w:p w14:paraId="04BF166D">
            <w:pPr>
              <w:keepNext/>
              <w:keepLines/>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（5）数据报表功能：可以自定义各种数据报表，采用不同的展示方式进行展示，可以在运营仪表盘和设备仪表盘中展示。</w:t>
            </w:r>
          </w:p>
          <w:p w14:paraId="0EE1FA20">
            <w:pPr>
              <w:keepNext/>
              <w:keepLines/>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（6）云平台可支持的最大性能如下：</w:t>
            </w:r>
          </w:p>
          <w:p w14:paraId="2D35FF2A">
            <w:pPr>
              <w:keepNext/>
              <w:keepLines/>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1）设备模板数：≥50个；</w:t>
            </w:r>
          </w:p>
          <w:p w14:paraId="68D76442">
            <w:pPr>
              <w:keepNext/>
              <w:keepLines/>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2）用户数：≥50个；</w:t>
            </w:r>
          </w:p>
          <w:p w14:paraId="247038B1">
            <w:pPr>
              <w:keepNext/>
              <w:keepLines/>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3）报警容量：≥100000条；</w:t>
            </w:r>
          </w:p>
          <w:p w14:paraId="2C596B0C">
            <w:pPr>
              <w:keepNext/>
              <w:keepLines/>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4）文档容量：≥1G；</w:t>
            </w:r>
          </w:p>
          <w:p w14:paraId="7C724846">
            <w:pPr>
              <w:keepNext/>
              <w:keepLines/>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5）报表数量：≥30个；</w:t>
            </w:r>
          </w:p>
          <w:p w14:paraId="64D44C6D">
            <w:pPr>
              <w:keepNext/>
              <w:keepLines/>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6）运营仪表盘数量：≥30个；</w:t>
            </w:r>
          </w:p>
          <w:p w14:paraId="4DFE7B98">
            <w:pPr>
              <w:keepNext/>
              <w:keepLines/>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7）设备仪表盘：不限；</w:t>
            </w:r>
          </w:p>
          <w:p w14:paraId="0101538C">
            <w:pPr>
              <w:keepNext/>
              <w:keepLines/>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8）历史数据存储：支持；</w:t>
            </w:r>
          </w:p>
          <w:p w14:paraId="2A58533F">
            <w:pPr>
              <w:keepNext/>
              <w:keepLines/>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9）全局导出：支持；</w:t>
            </w:r>
          </w:p>
          <w:p w14:paraId="712EE271">
            <w:pPr>
              <w:keepNext/>
              <w:keepLines/>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10）摄像头标准：支持；</w:t>
            </w:r>
          </w:p>
          <w:p w14:paraId="40CB8320">
            <w:pPr>
              <w:keepNext/>
              <w:keepLines/>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11）连接设备数量：不限；</w:t>
            </w:r>
          </w:p>
          <w:p w14:paraId="50389D39">
            <w:pPr>
              <w:keepNext/>
              <w:keepLines/>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12）通知策略：支持；</w:t>
            </w:r>
          </w:p>
          <w:p w14:paraId="744BC694">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（7）提供不少于10年的云平台公有云服务，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含</w:t>
            </w:r>
            <w:r>
              <w:rPr>
                <w:rFonts w:hint="eastAsia" w:ascii="宋体" w:hAnsi="宋体" w:eastAsia="宋体" w:cs="宋体"/>
                <w:color w:val="000000" w:themeColor="text1"/>
                <w:sz w:val="24"/>
                <w:szCs w:val="24"/>
                <w:highlight w:val="none"/>
                <w14:textFill>
                  <w14:solidFill>
                    <w14:schemeClr w14:val="tx1"/>
                  </w14:solidFill>
                </w14:textFill>
              </w:rPr>
              <w:t>云平台相关资费。</w:t>
            </w:r>
          </w:p>
          <w:p w14:paraId="68D73AA7">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2.23工业互联网实训场景1套</w:t>
            </w:r>
          </w:p>
          <w:p w14:paraId="6C56488C">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开发本实训设备轧钢生产数据工业互联网应用场景开发。</w:t>
            </w:r>
          </w:p>
          <w:p w14:paraId="2BC2852A">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1）生产数据可视化</w:t>
            </w:r>
          </w:p>
          <w:p w14:paraId="58919752">
            <w:pPr>
              <w:ind w:left="420" w:left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①产量统计：当前产量、累计产量等；</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②运行状态：待机中、运行中、故障中、停机中；</w:t>
            </w:r>
          </w:p>
          <w:p w14:paraId="7D9D71B6">
            <w:pPr>
              <w:pStyle w:val="3"/>
              <w:spacing w:before="0" w:after="0" w:line="240" w:lineRule="auto"/>
              <w:ind w:firstLine="42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2）设备状态可视化</w:t>
            </w:r>
          </w:p>
          <w:p w14:paraId="7E8A946A">
            <w:pPr>
              <w:ind w:left="420" w:left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①设备台账：设备基础信息、编号等；</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②维保管理：维保提醒等；</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③设备报警：设备故障等；</w:t>
            </w:r>
          </w:p>
          <w:p w14:paraId="6CC70948">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2.24电气自动化配套课程资源1套</w:t>
            </w:r>
          </w:p>
          <w:p w14:paraId="491D32E1">
            <w:pPr>
              <w:pStyle w:val="9"/>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配套课程资源，教材以PLC知识框架及应用为脉络，从硬件认识、软件安装、编程指令学习、触摸屏设计学习、变频器应用、伺服驱动器应用、到项目综合设计逐步深入，从基础到综合全面学习PLC相关知识。课程以任务驱动式教学法进行综合编排，理论结合实操，可达到更好的学习效果。本课程可支持可编程控制系统集成技术课程教学，交付内容包括活页式任务指导书、教学辅助包等资源，详细教学内容如下：</w:t>
            </w:r>
          </w:p>
          <w:p w14:paraId="48F853BB">
            <w:pPr>
              <w:pStyle w:val="3"/>
              <w:spacing w:before="0" w:after="0" w:line="240" w:lineRule="auto"/>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 ①实训导书1套，采用六步教学法（包含项目交接、任务清单、信息、计划、决策、实施、检查、评估等内容），实训任务页数≥150页；</w:t>
            </w:r>
          </w:p>
          <w:p w14:paraId="567F70C4">
            <w:pPr>
              <w:pStyle w:val="3"/>
              <w:spacing w:before="0" w:after="0" w:line="240" w:lineRule="auto"/>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 ②</w:t>
            </w:r>
            <w:r>
              <w:rPr>
                <w:rFonts w:hint="eastAsia" w:ascii="宋体" w:hAnsi="宋体" w:eastAsia="宋体" w:cs="宋体"/>
                <w:color w:val="000000" w:themeColor="text1"/>
                <w:sz w:val="24"/>
                <w:szCs w:val="24"/>
                <w14:textFill>
                  <w14:solidFill>
                    <w14:schemeClr w14:val="tx1"/>
                  </w14:solidFill>
                </w14:textFill>
              </w:rPr>
              <w:t>实训内容如下：</w:t>
            </w:r>
          </w:p>
          <w:p w14:paraId="0A46B68E">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1、电气系统设计及集成</w:t>
            </w:r>
          </w:p>
          <w:p w14:paraId="2AA1085F">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项目一：PLC编程基础</w:t>
            </w:r>
          </w:p>
          <w:p w14:paraId="1C0176E8">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任务1：PLC控制系统设计</w:t>
            </w:r>
          </w:p>
          <w:p w14:paraId="1357493B">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任务实施：</w:t>
            </w:r>
          </w:p>
          <w:p w14:paraId="719CB8B0">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（1）PLC选型</w:t>
            </w:r>
          </w:p>
          <w:p w14:paraId="618B824F">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（2）识读PLC控制电气原理图</w:t>
            </w:r>
          </w:p>
          <w:p w14:paraId="364DFD09">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任务2：系统硬件组态</w:t>
            </w:r>
          </w:p>
          <w:p w14:paraId="44AF91D3">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任务实施：</w:t>
            </w:r>
          </w:p>
          <w:p w14:paraId="3B598EA6">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（1）软件安装</w:t>
            </w:r>
          </w:p>
          <w:p w14:paraId="7F5C54C2">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（2）项目创建及硬件组态</w:t>
            </w:r>
          </w:p>
          <w:p w14:paraId="6B773B06">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（3）项目下载及诊断</w:t>
            </w:r>
          </w:p>
          <w:p w14:paraId="6F8F8FCB">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任务3：PLC程序设计及调试</w:t>
            </w:r>
          </w:p>
          <w:p w14:paraId="161386F9">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任务实施：</w:t>
            </w:r>
          </w:p>
          <w:p w14:paraId="283EB5FC">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（1）建立变量表</w:t>
            </w:r>
          </w:p>
          <w:p w14:paraId="2CD00AA2">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（2）编写程序</w:t>
            </w:r>
          </w:p>
          <w:p w14:paraId="23B199F9">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（3）程序调试</w:t>
            </w:r>
          </w:p>
          <w:p w14:paraId="0CB5CF21">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任务4：触摸屏画面设计及调试</w:t>
            </w:r>
          </w:p>
          <w:p w14:paraId="1F920D36">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任务实施：</w:t>
            </w:r>
          </w:p>
          <w:p w14:paraId="35CF6F58">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（1）电机控制画面设计</w:t>
            </w:r>
          </w:p>
          <w:p w14:paraId="35C3749C">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（2）电机控制系统调试</w:t>
            </w:r>
          </w:p>
          <w:p w14:paraId="3C6CBE55">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项目二：驱动应用基础</w:t>
            </w:r>
          </w:p>
          <w:p w14:paraId="4C9747FB">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任务1：PLC控制变频器</w:t>
            </w:r>
          </w:p>
          <w:p w14:paraId="6860303D">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任务实施：</w:t>
            </w:r>
          </w:p>
          <w:p w14:paraId="5C277912">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（1）完成变频器控制接线</w:t>
            </w:r>
          </w:p>
          <w:p w14:paraId="616EA964">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（2）变频器功能参数设置</w:t>
            </w:r>
          </w:p>
          <w:p w14:paraId="37C71EB8">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（3）根据接线添加I/O变量</w:t>
            </w:r>
          </w:p>
          <w:p w14:paraId="00D64EFB">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（4）PLC程序编写变频器控制及调试</w:t>
            </w:r>
          </w:p>
          <w:p w14:paraId="4655ED21">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（5）触摸屏画面设计及系统调试</w:t>
            </w:r>
          </w:p>
          <w:p w14:paraId="3FD2FA6E">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任务2：伺服轴控制块编程</w:t>
            </w:r>
          </w:p>
          <w:p w14:paraId="174A046B">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任务实施：</w:t>
            </w:r>
          </w:p>
          <w:p w14:paraId="2A437385">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（1）完成伺服硬件组态</w:t>
            </w:r>
          </w:p>
          <w:p w14:paraId="51B13642">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（2）完成伺服工艺对象组态</w:t>
            </w:r>
          </w:p>
          <w:p w14:paraId="15B476AB">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（3）完成伺服轴控制块编程</w:t>
            </w:r>
          </w:p>
          <w:p w14:paraId="5798305B">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（4）完成伺服轴控制面板设计</w:t>
            </w:r>
          </w:p>
          <w:p w14:paraId="2E599FCB">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项目三：通用设备控制块编程</w:t>
            </w:r>
          </w:p>
          <w:p w14:paraId="5FBA8334">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任务1：气缸控制块编程</w:t>
            </w:r>
          </w:p>
          <w:p w14:paraId="7A3F5295">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任务实施：</w:t>
            </w:r>
          </w:p>
          <w:p w14:paraId="1D4FA150">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（1）气缸控制块编程</w:t>
            </w:r>
          </w:p>
          <w:p w14:paraId="31B3A026">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（2）气缸控制面板设计</w:t>
            </w:r>
          </w:p>
          <w:p w14:paraId="41587BB2">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任务2：变频器控制块编程</w:t>
            </w:r>
          </w:p>
          <w:p w14:paraId="7C9F30EA">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任务实施：</w:t>
            </w:r>
          </w:p>
          <w:p w14:paraId="3F4D7A58">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（1）变频器控制编程</w:t>
            </w:r>
          </w:p>
          <w:p w14:paraId="1F7113C2">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（2）变频器速度设定及反馈数据处理</w:t>
            </w:r>
          </w:p>
          <w:p w14:paraId="69AAB720">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（3）状态反馈处理</w:t>
            </w:r>
          </w:p>
          <w:p w14:paraId="382D8746">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任务3：视觉检测控制块编程</w:t>
            </w:r>
          </w:p>
          <w:p w14:paraId="551FF02A">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任务实施：</w:t>
            </w:r>
          </w:p>
          <w:p w14:paraId="66405B71">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（1）完成工业相机的参数设置</w:t>
            </w:r>
          </w:p>
          <w:p w14:paraId="76C9DC85">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（2）完成PLC与工业相机的通讯</w:t>
            </w:r>
          </w:p>
          <w:p w14:paraId="5623233F">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（3）完成视觉检测控制块编程</w:t>
            </w:r>
          </w:p>
          <w:p w14:paraId="44CBB58B">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（4）完成视觉检测调试</w:t>
            </w:r>
          </w:p>
          <w:p w14:paraId="05E5BE24">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项目四：典型通讯协议应用</w:t>
            </w:r>
          </w:p>
          <w:p w14:paraId="0794C3C6">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任务1：S7通讯</w:t>
            </w:r>
          </w:p>
          <w:p w14:paraId="1C050802">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任务实施：</w:t>
            </w:r>
          </w:p>
          <w:p w14:paraId="66FB09F1">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（1）完成CPU的设置</w:t>
            </w:r>
          </w:p>
          <w:p w14:paraId="3D601F6C">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（2）完成指令的组态</w:t>
            </w:r>
          </w:p>
          <w:p w14:paraId="7E6D2596">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（3）完成数据传输测试</w:t>
            </w:r>
          </w:p>
          <w:p w14:paraId="5B4B6234">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任务2：I/O通讯</w:t>
            </w:r>
          </w:p>
          <w:p w14:paraId="28094D46">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任务实施：</w:t>
            </w:r>
          </w:p>
          <w:p w14:paraId="27C5B95B">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（1）完成I/O通讯的配置</w:t>
            </w:r>
          </w:p>
          <w:p w14:paraId="79D4297A">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（2）在不同PLC里面创建变量表</w:t>
            </w:r>
          </w:p>
          <w:p w14:paraId="5487695E">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（3）完成通讯测试</w:t>
            </w:r>
          </w:p>
          <w:p w14:paraId="265F4A1D">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任务3：ModbusTCP</w:t>
            </w:r>
          </w:p>
          <w:p w14:paraId="1E7A4B6C">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任务实施：</w:t>
            </w:r>
          </w:p>
          <w:p w14:paraId="7114E925">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（1）完成CPU设置</w:t>
            </w:r>
          </w:p>
          <w:p w14:paraId="126F29F3">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（2）完成通讯指令的调用及设置</w:t>
            </w:r>
          </w:p>
          <w:p w14:paraId="5B12A9C8">
            <w:pPr>
              <w:adjustRightInd w:val="0"/>
              <w:snapToGrid w:val="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（3）完成通讯测试</w:t>
            </w:r>
          </w:p>
          <w:p w14:paraId="2127AB61">
            <w:pPr>
              <w:adjustRightInd w:val="0"/>
              <w:snapToGrid w:val="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项目四：综合实训</w:t>
            </w:r>
          </w:p>
          <w:p w14:paraId="28CEA580">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任务1：加热炉控制设计与调试</w:t>
            </w:r>
          </w:p>
          <w:p w14:paraId="79E250B4">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任务2：辊道控制设计与调试</w:t>
            </w:r>
          </w:p>
          <w:p w14:paraId="3A719201">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任务3：粗轧控制设计与调试</w:t>
            </w:r>
          </w:p>
          <w:p w14:paraId="541C0AD5">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任务4：精轧控制设计与调试</w:t>
            </w:r>
          </w:p>
          <w:p w14:paraId="1C6D6AD7">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任务5：龙门架控制设计与调试</w:t>
            </w:r>
          </w:p>
          <w:p w14:paraId="7D59141C">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任务6：系统联调</w:t>
            </w:r>
          </w:p>
          <w:p w14:paraId="3EFB7137">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（2）电气安装基础教学视频1套</w:t>
            </w:r>
          </w:p>
          <w:p w14:paraId="0B663007">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础教学视频应涵盖元器件安装（视频内容包括：元器件的安装过程、元器件安装后的效果）、导线制作（视频内容包括：套号码管、剥线、套冷压端子、压紧冷压端子）、号码管打码机使用（视频内容包括：打标签、贴标签、打印号码管）、气动元件安装（视频内容包括：画布局、元器件安装、线槽/线管裁切、线槽安装、接线、气管连接）、画线定位（视频内容包括：测量、画线标记）、线槽导轨安装（视频内容包括：寻找定位、固定）、线路检查（视频内容包括：目检、手检、仪器检）、认识控制柜安装流程（视频内容包括：阅读图纸、材料准备、工具准备、元器件安装定位、电源线与控制线连接、接地、清洁、检查调试），共8个视频，合计时长≥40分钟）。</w:t>
            </w:r>
          </w:p>
          <w:p w14:paraId="4D7F1403">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视频建设要求：</w:t>
            </w:r>
          </w:p>
          <w:p w14:paraId="1330FB1E">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①录制应选择周围无明显噪音源，隔音效果较好的场所，可以是实训室、企业、演播室、教室等场地。录制现场光线充足、均匀，环境整洁，声音无明显回响。</w:t>
            </w:r>
          </w:p>
          <w:p w14:paraId="05F9E450">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②摄像机应为专业搞清摄像设备。保证画面清晰，聚焦准确，人物动态表现力强。录音设备应为专业录音设备（有线或无线话筒）。确保现场声音清晰、稳定、无失真。</w:t>
            </w:r>
          </w:p>
          <w:p w14:paraId="683F4688">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③分辨率设定为1280*720（比例是16:9）。</w:t>
            </w:r>
          </w:p>
          <w:p w14:paraId="6339DF31">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④MPEG格式（总比特率≥1024kbps、帧频为25fps、标清的大小≥720*576、高清的大小≥1280*760）或FLV格式（总比特率≥512kbps、帧频≥25fps、标清的大小≥648*480、高清的大小≥1028*576）视频文件。</w:t>
            </w:r>
          </w:p>
          <w:p w14:paraId="776734EA">
            <w:pPr>
              <w:numPr>
                <w:ilvl w:val="0"/>
                <w:numId w:val="8"/>
              </w:num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系统集成质量规范1套，质量规范应包括：电气部分安装质量规范（导线剥/压/接要求、线缆布置要求、电气标识要求）、机械部分安装质量规范（零件加工处理要求、零件表面处理效果要求、机械机构紧固要求、机械机构安装质量要求、安全防护处理要求）、气动部分安装质量规范（气动管路布置要求、气动元件安装紧固要求、气动标识要求），质量规范用于开展电气自动化系统安装、调试实训任务时，作为工作质量依据使用，交付时需提供电子档文件，图文表并茂，明确说明合格和不合格的具体要求或相关指标，页数≥90页。 </w:t>
            </w:r>
          </w:p>
          <w:p w14:paraId="1C5E3788">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（4）思政类教学视频15个，主要为企业品牌故事，重点树立学生的科学精神、家国情怀、敬业精神和创新能力，每个视频不少于5分钟，合计不少于100分钟。</w:t>
            </w:r>
          </w:p>
          <w:p w14:paraId="54D8B113">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（5）机器人实操和理论考核题库</w:t>
            </w:r>
          </w:p>
          <w:p w14:paraId="07111850">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机器人实操和理论考核题库完全符合《工业机器人系统操作员》国家职业技能等级标准（职业编码6-30-99-00），配有相应四级、三级、二级的实操和理论题库和考核要素细目表。</w:t>
            </w:r>
          </w:p>
          <w:p w14:paraId="1A31CDA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1）实操题库：四级、三级、二级题库各10套。</w:t>
            </w:r>
          </w:p>
          <w:p w14:paraId="22908C7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2）理论题库：</w:t>
            </w:r>
          </w:p>
          <w:p w14:paraId="34378A8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四级理论题目数量≥1200道（机考式组卷），包含单选、判断题。</w:t>
            </w:r>
          </w:p>
          <w:p w14:paraId="7D0428DB">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三级理论题目数量≥1200道（机考式组卷），包含单选、多选、判断题。</w:t>
            </w:r>
          </w:p>
          <w:p w14:paraId="12107145">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二级理论题目数量≥600道（纸考式组卷），包含单选、多选、判断、综合论述题。</w:t>
            </w:r>
          </w:p>
          <w:p w14:paraId="2AECF5E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（6）电工理论考核题目库</w:t>
            </w:r>
          </w:p>
          <w:p w14:paraId="178DC62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电工理论考核题目库用于课后额外的自学任务或可选性的终结性考核，题目库应参照完全符合《电工》国家职业技能等级标准（职业编码6-31-01-03），配有相应四级、三级的理论题库和考核要素细目表。</w:t>
            </w:r>
          </w:p>
          <w:p w14:paraId="5F4F174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四级理论题目数量≥600道（机考式组卷），包含单选、判断题。</w:t>
            </w:r>
          </w:p>
          <w:p w14:paraId="1F88160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（7）三级理论题目数量≥600道（机考式组卷），包含单选、多选、判断题。</w:t>
            </w:r>
          </w:p>
          <w:p w14:paraId="1785BF2B">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（三）数字孪生虚拟仿真实训平台</w:t>
            </w:r>
          </w:p>
          <w:p w14:paraId="50B70E1D">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3.1数字孪生虚拟仿真实训平台1套</w:t>
            </w:r>
          </w:p>
          <w:p w14:paraId="4EAC87DE">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(1)包含模块：</w:t>
            </w:r>
          </w:p>
          <w:p w14:paraId="555F84AB">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1）三维实体建模功能</w:t>
            </w:r>
          </w:p>
          <w:p w14:paraId="68B288B8">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2）装配设计功能</w:t>
            </w:r>
          </w:p>
          <w:p w14:paraId="5B0D82F3">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3）工程图绘制功能</w:t>
            </w:r>
          </w:p>
          <w:p w14:paraId="2886B0E2">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4）高级仿真功能</w:t>
            </w:r>
          </w:p>
          <w:p w14:paraId="12AA283D">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5）模具设计能力</w:t>
            </w:r>
          </w:p>
          <w:p w14:paraId="1586F5A8">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6）通用数据交换功能</w:t>
            </w:r>
          </w:p>
          <w:p w14:paraId="6210A9B0">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7）机电一体化概念设计</w:t>
            </w:r>
          </w:p>
          <w:p w14:paraId="3EFA7EE8">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(2)CAD/CAM一体化软件</w:t>
            </w:r>
          </w:p>
          <w:p w14:paraId="740AAF25">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1）具备CAD/CAM数据管理功能</w:t>
            </w:r>
          </w:p>
          <w:p w14:paraId="285B4336">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2）具备工业设计、产品设计、机构运动模拟仿真、机电一体化设计等三维CAD/CAM集成一体化软件</w:t>
            </w:r>
          </w:p>
          <w:p w14:paraId="2B8F5FBC">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(3)在线数据库，客户有权限对当前的部件及新的部件进行更新</w:t>
            </w:r>
          </w:p>
          <w:p w14:paraId="5C9F704B">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(4)设计仿真，用户能够在一个易用、集成化产品中捕捉实体部件的结构行为</w:t>
            </w:r>
          </w:p>
          <w:p w14:paraId="376814CD">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(5)ECAD软件包界面ECAD系统交换界面，提供ECAD系统与平台连接交互</w:t>
            </w:r>
          </w:p>
          <w:p w14:paraId="120B4208">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(6)示意图2D的示意图模块,允许定义设备间的连接关系</w:t>
            </w:r>
          </w:p>
          <w:p w14:paraId="23B41405">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入口模块，该模块为软件的其他各模块运行提供了底层的统一数据库支持和一个窗口化的图形交互环境，执行包括打开、创建、存储模型、屏幕布局、视图定义、模型显示、消隐、着色、放大、旋转、模型漫游、图层管理、绘图输出、绘图机队列管理、模块使用权浮动管理等关键功能，不低于4G显示容量</w:t>
            </w:r>
          </w:p>
          <w:p w14:paraId="01F3E18E">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(8)工程图，工程制图模块使任何设计师、工程师或绘图员都可从三维实体模型得到完全双向相关的二维工程图</w:t>
            </w:r>
          </w:p>
          <w:p w14:paraId="1902C38B">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(9)产品制造信息，用户可以用产品合制造信息（PMI）工具来把标注分成与模型的一个特定取向相关的多个信息集，同时方便3D标注的创建和放置</w:t>
            </w:r>
          </w:p>
          <w:p w14:paraId="49AF5C67">
            <w:pPr>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(10)软件为正版。处理器≥2.5GHz，内存容量≥32GB，数据存储容量≥512GB，支持与设备共同联网；</w:t>
            </w:r>
          </w:p>
          <w:p w14:paraId="6E1CAE54">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(11)工业软件认证中心建设及工业软件考证培训服务（整个项目提供1套），详细参数要求如下</w:t>
            </w:r>
          </w:p>
          <w:p w14:paraId="171CA285">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针对数字孪生虚拟仿真实训平台，开展工业软件考证培训服务包括提供至少2名教师进行教员资格考试培训及考证资格。对教师及学生进行软件培训，协助学生考证，工业软件认证中心挂牌服务等；</w:t>
            </w:r>
          </w:p>
          <w:p w14:paraId="64C4B009">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(12)配套课程资源及模型，教学资源基于项目式教学法开发，包括教学PPT、活页式指导书、视频二维码、任务例程，详细课程内容如下：</w:t>
            </w:r>
          </w:p>
          <w:p w14:paraId="0C60D103">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项目一机电一体化概述</w:t>
            </w:r>
          </w:p>
          <w:p w14:paraId="195D073D">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任务一机电一体化介绍</w:t>
            </w:r>
          </w:p>
          <w:p w14:paraId="4F19421F">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 软件介绍</w:t>
            </w:r>
          </w:p>
          <w:p w14:paraId="6594C01C">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 软件描述</w:t>
            </w:r>
          </w:p>
          <w:p w14:paraId="77105510">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任务二机电一体化场景应用</w:t>
            </w:r>
          </w:p>
          <w:p w14:paraId="36F3CF44">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机电一体化场景</w:t>
            </w:r>
          </w:p>
          <w:p w14:paraId="78E01F51">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任务三机电一体化概念设计概述</w:t>
            </w:r>
          </w:p>
          <w:p w14:paraId="5BEC4C18">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 数字化双胞胎与机电一体化既念设计特点</w:t>
            </w:r>
          </w:p>
          <w:p w14:paraId="395EB6DD">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 数字化双胞胎与机电一体化概念设计</w:t>
            </w:r>
          </w:p>
          <w:p w14:paraId="16770121">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任务四 机电一体化概念设计流程</w:t>
            </w:r>
          </w:p>
          <w:p w14:paraId="5E412F7E">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 机电一体化设计开发流程步骤</w:t>
            </w:r>
          </w:p>
          <w:p w14:paraId="4EFBF4A2">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 机电一体化设计开发图解</w:t>
            </w:r>
          </w:p>
          <w:p w14:paraId="534187E7">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任务五 机电一体化概念设计案例</w:t>
            </w:r>
          </w:p>
          <w:p w14:paraId="1E8A6CEF">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 机电一体化模型展示</w:t>
            </w:r>
          </w:p>
          <w:p w14:paraId="6C75AED4">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项目二（软件基本操作）</w:t>
            </w:r>
          </w:p>
          <w:p w14:paraId="219AFA07">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任务一 软件安装与卸载</w:t>
            </w:r>
          </w:p>
          <w:p w14:paraId="08925B11">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 安装软件</w:t>
            </w:r>
          </w:p>
          <w:p w14:paraId="5C5F54D2">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 安装单机软件</w:t>
            </w:r>
          </w:p>
          <w:p w14:paraId="665ADB18">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 安装服务器软件</w:t>
            </w:r>
          </w:p>
          <w:p w14:paraId="159F3BC8">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 许可服务器安装</w:t>
            </w:r>
          </w:p>
          <w:p w14:paraId="76301FD2">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 许可连接</w:t>
            </w:r>
          </w:p>
          <w:p w14:paraId="0442B55B">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卸载软件</w:t>
            </w:r>
          </w:p>
          <w:p w14:paraId="1B783033">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任务二 软件环境简介</w:t>
            </w:r>
          </w:p>
          <w:p w14:paraId="440CA0C8">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硬件介绍</w:t>
            </w:r>
          </w:p>
          <w:p w14:paraId="7385BD18">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 操作电脑的配置推荐</w:t>
            </w:r>
          </w:p>
          <w:p w14:paraId="7558732A">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 软件环境介绍</w:t>
            </w:r>
          </w:p>
          <w:p w14:paraId="7C47CD13">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 软件仿真环境介绍</w:t>
            </w:r>
          </w:p>
          <w:p w14:paraId="2831559B">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任务三 软件故障介绍</w:t>
            </w:r>
          </w:p>
          <w:p w14:paraId="3994E572">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 许可无法连接</w:t>
            </w:r>
          </w:p>
          <w:p w14:paraId="33C2A60A">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 软件语言修改</w:t>
            </w:r>
          </w:p>
          <w:p w14:paraId="674F1E27">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任务四 软件界面介绍</w:t>
            </w:r>
          </w:p>
          <w:p w14:paraId="4DF82236">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 页面介绍</w:t>
            </w:r>
          </w:p>
          <w:p w14:paraId="21900ECF">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 软件参数设置</w:t>
            </w:r>
          </w:p>
          <w:p w14:paraId="235B277E">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任务五 软件基础功能介绍</w:t>
            </w:r>
          </w:p>
          <w:p w14:paraId="53A5BA4C">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 模型绘制</w:t>
            </w:r>
          </w:p>
          <w:p w14:paraId="4C8F237F">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 模型测量</w:t>
            </w:r>
          </w:p>
          <w:p w14:paraId="59A71DC1">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 基础操作工具</w:t>
            </w:r>
          </w:p>
          <w:p w14:paraId="30271B0F">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任务六 软件性能优化</w:t>
            </w:r>
          </w:p>
          <w:p w14:paraId="25B213AE">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 软件垃圾回收机制</w:t>
            </w:r>
          </w:p>
          <w:p w14:paraId="33723ABB">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模型优化</w:t>
            </w:r>
          </w:p>
          <w:p w14:paraId="6B58A748">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6.3 碰撞消灭</w:t>
            </w:r>
          </w:p>
          <w:p w14:paraId="468F2401">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任务七 项目创建</w:t>
            </w:r>
          </w:p>
          <w:p w14:paraId="17729625">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 项目创建</w:t>
            </w:r>
          </w:p>
          <w:p w14:paraId="55DCACE0">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7.1.1 导入组件</w:t>
            </w:r>
          </w:p>
          <w:p w14:paraId="397E634C">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7.1.2 添加组件</w:t>
            </w:r>
          </w:p>
          <w:p w14:paraId="7083DFC9">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7.1.3 新建组件</w:t>
            </w:r>
          </w:p>
          <w:p w14:paraId="1EBF28FA">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7.1.4 文件存储</w:t>
            </w:r>
          </w:p>
          <w:p w14:paraId="4926B995">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 建模</w:t>
            </w:r>
          </w:p>
          <w:p w14:paraId="71B730C7">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7.2.1 创建几何体</w:t>
            </w:r>
          </w:p>
          <w:p w14:paraId="0AE73700">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7.2.2 复刻模型</w:t>
            </w:r>
          </w:p>
          <w:p w14:paraId="26571BF1">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 装配</w:t>
            </w:r>
          </w:p>
          <w:p w14:paraId="30D53AC3">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 模型装配</w:t>
            </w:r>
          </w:p>
          <w:p w14:paraId="6948E591">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7.3.2 模型测量</w:t>
            </w:r>
          </w:p>
          <w:p w14:paraId="700A0046">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项目三（基础模块仿真设计）</w:t>
            </w:r>
          </w:p>
          <w:p w14:paraId="14C06D7B">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任务一 外围安全控制仿真开发设计</w:t>
            </w:r>
          </w:p>
          <w:p w14:paraId="536D71AE">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 三色灯</w:t>
            </w:r>
          </w:p>
          <w:p w14:paraId="095BDDD3">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 电源开关</w:t>
            </w:r>
          </w:p>
          <w:p w14:paraId="7B509133">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 控制台</w:t>
            </w:r>
          </w:p>
          <w:p w14:paraId="72CEF02C">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任务二 传感器仿真设计</w:t>
            </w:r>
          </w:p>
          <w:p w14:paraId="11858371">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碰撞传感器</w:t>
            </w:r>
          </w:p>
          <w:p w14:paraId="6A23E4C5">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 限位开关</w:t>
            </w:r>
          </w:p>
          <w:p w14:paraId="023BF437">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任务三 气缸仿真设计</w:t>
            </w:r>
          </w:p>
          <w:p w14:paraId="34EA0BF4">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 平行气缸</w:t>
            </w:r>
          </w:p>
          <w:p w14:paraId="24CD0B09">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 旋转气缸</w:t>
            </w:r>
          </w:p>
          <w:p w14:paraId="5112A3DE">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任务四 丝杆仿真设计</w:t>
            </w:r>
          </w:p>
          <w:p w14:paraId="109E150A">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 线性丝杆</w:t>
            </w:r>
          </w:p>
          <w:p w14:paraId="1505E80A">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 旋转丝杆</w:t>
            </w:r>
          </w:p>
          <w:p w14:paraId="228127E0">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任务五 传送带仿真设计</w:t>
            </w:r>
          </w:p>
          <w:p w14:paraId="0B17AB6D">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 传送带</w:t>
            </w:r>
          </w:p>
          <w:p w14:paraId="098783C6">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任务六 工具仿真设计</w:t>
            </w:r>
          </w:p>
          <w:p w14:paraId="3782D82D">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 夹爪</w:t>
            </w:r>
          </w:p>
          <w:p w14:paraId="02449BB4">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吸盘</w:t>
            </w:r>
          </w:p>
          <w:p w14:paraId="5E420C4C">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任务七 颜色识别仿真设计</w:t>
            </w:r>
          </w:p>
          <w:p w14:paraId="7522940C">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 颜色识别</w:t>
            </w:r>
          </w:p>
          <w:p w14:paraId="26FA19A8">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任务八视觉检测仿真设计</w:t>
            </w:r>
          </w:p>
          <w:p w14:paraId="6CF118CF">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 视觉检测</w:t>
            </w:r>
          </w:p>
          <w:p w14:paraId="6A84AF0E">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任务九 机器人仿真设计</w:t>
            </w:r>
          </w:p>
          <w:p w14:paraId="41D5CFFD">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 机器人</w:t>
            </w:r>
          </w:p>
          <w:p w14:paraId="070DD7E7">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任务十 其它设备仿真设计</w:t>
            </w:r>
          </w:p>
          <w:p w14:paraId="0C1C62FC">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10.1仓库</w:t>
            </w:r>
          </w:p>
          <w:p w14:paraId="11C258B2">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 园形料筒</w:t>
            </w:r>
          </w:p>
          <w:p w14:paraId="26E4F66E">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任务十一 其它产品仿真设计</w:t>
            </w:r>
          </w:p>
          <w:p w14:paraId="41A23C3A">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3.2数字孪生教学模型1套</w:t>
            </w:r>
          </w:p>
          <w:p w14:paraId="14B38A8A">
            <w:pPr>
              <w:pStyle w:val="85"/>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数字孪生模型</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lang w:eastAsia="zh-CN"/>
                <w14:textFill>
                  <w14:solidFill>
                    <w14:schemeClr w14:val="tx1"/>
                  </w14:solidFill>
                </w14:textFill>
              </w:rPr>
              <w:t>利用</w:t>
            </w:r>
            <w:r>
              <w:rPr>
                <w:rFonts w:hint="eastAsia" w:ascii="宋体" w:hAnsi="宋体" w:eastAsia="宋体" w:cs="宋体"/>
                <w:color w:val="000000" w:themeColor="text1"/>
                <w:sz w:val="24"/>
                <w:szCs w:val="24"/>
                <w14:textFill>
                  <w14:solidFill>
                    <w14:schemeClr w14:val="tx1"/>
                  </w14:solidFill>
                </w14:textFill>
              </w:rPr>
              <w:t>3.1数字孪生虚拟仿真实训平台</w:t>
            </w:r>
            <w:r>
              <w:rPr>
                <w:rFonts w:hint="eastAsia" w:ascii="宋体" w:hAnsi="宋体" w:eastAsia="宋体" w:cs="宋体"/>
                <w:b/>
                <w:bCs/>
                <w:color w:val="000000" w:themeColor="text1"/>
                <w:sz w:val="24"/>
                <w:szCs w:val="24"/>
                <w14:textFill>
                  <w14:solidFill>
                    <w14:schemeClr w14:val="tx1"/>
                  </w14:solidFill>
                </w14:textFill>
              </w:rPr>
              <w:t>开发是根据热轧加工实训工作站，按照1:1比例开发一套与实际工作站完全一致的数字化虚拟工作站</w:t>
            </w:r>
            <w:r>
              <w:rPr>
                <w:rFonts w:hint="eastAsia" w:ascii="宋体" w:hAnsi="宋体" w:eastAsia="宋体" w:cs="宋体"/>
                <w:color w:val="000000" w:themeColor="text1"/>
                <w:sz w:val="24"/>
                <w:szCs w:val="24"/>
                <w:lang w:eastAsia="zh-CN"/>
                <w14:textFill>
                  <w14:solidFill>
                    <w14:schemeClr w14:val="tx1"/>
                  </w14:solidFill>
                </w14:textFill>
              </w:rPr>
              <w:t>，包括钢坯出料：井式机构推出钢坯物料，辊道将钢坯输送至加热炉；加热炉进出料：加热炉门打开，取放料机构将钢坯取至加热炉，加热炉门关闭加热，加热结束炉门打开，取放料机构将钢坯放置辊道；粗轧机：辊道输送至粗轧机，来回轧制3次。精轧机：辊道输送至精轧机；卷曲机：卷曲钢板；龙门架：龙门架将钢卷吊装至存放位置等工艺过程。</w:t>
            </w:r>
          </w:p>
          <w:p w14:paraId="36443C60">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设计要求如下：</w:t>
            </w:r>
          </w:p>
          <w:p w14:paraId="0B3AEF12">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数字模型运动机构应保持与真实设备同样的运动功能，将绘制模型导入数字孪生体编辑平台中，将各个元器件、结构件根据自身的特性设置为传感器、旋转副和直线副，将各个元器件的约束调节配置好，使得物理结构3D模型可以在手动的模式下，完成产线的各个动作，为后续的调试做好基础工作</w:t>
            </w:r>
          </w:p>
          <w:p w14:paraId="7A275602">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数字模型感知元件需与真实设备工作方式一致、效果一致。各个传感器是感知设备运动的基础元器件，将各个传感器按照自身的物理特性进行设置，使得传感器可以在虚拟环境中完成相关的动作，便于数字孪生体的各项反馈与实物一致</w:t>
            </w:r>
          </w:p>
          <w:p w14:paraId="30CE3DF8">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3.数字模型执行元件需与真实设备的执行元件效果一致，数字孪生体的执行元件各个电机、气缸等执行元件必须与真实设备保持高度一致，包括气缸的到位信号等信号必须全部建立数字模型</w:t>
            </w:r>
          </w:p>
          <w:p w14:paraId="48607CF9">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4.提供与仿真模型相配套的PLC程序和HMI程序等，使工作站可以在虚拟环境中实现单工位的虚拟调试教学活动</w:t>
            </w:r>
          </w:p>
          <w:p w14:paraId="3A3ED0D6">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3.3虚拟仿真实训场景1套</w:t>
            </w:r>
          </w:p>
          <w:p w14:paraId="274B8B10">
            <w:pPr>
              <w:pStyle w:val="3"/>
              <w:spacing w:before="0" w:after="0" w:line="240" w:lineRule="auto"/>
              <w:ind w:firstLine="42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虚拟仿真实训场景按照项目式教学法分模块设计而成，要求在3.1数字孪生虚拟仿真实训平台上开发，各个实训场景可独立使用。实训场景浓缩自工业场景设计而成，基于虚拟仿真技术与驱动技术可与真实的PLC控制器进行实时数据互访形成虚拟调试效果。</w:t>
            </w:r>
          </w:p>
          <w:p w14:paraId="7BB85A00">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仓储出料及传送实训场景，以智能仓储出料和物料输送为设计蓝本，实训场景采用3D虚拟仿真技术根据出料及输送模块，可与PLC控制系统进行实时数据交互，学生在此应用场景中可学习机械设计及装配、工艺规划及验证、PLC编程技术等相关实训内容。</w:t>
            </w:r>
          </w:p>
          <w:p w14:paraId="4FA53381">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物料分拣应用实训场景，以物料输送分拣为设计蓝本，实训场景采用3D虚拟仿真技术根据物料分拣，可与PLC控制系统进行实时数据交互，学生在此应用场景中可学习机械设计及装配、工艺规划及验证、PLC编程技术等相关实训内容。</w:t>
            </w:r>
          </w:p>
          <w:p w14:paraId="0562F263">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组装装配应用实训场景，以工业产品组装装配为设计蓝本，实训场景采用3D虚拟仿真技术根据物料分拣工位开发，可与PLC控制系统进行实时数据交互，学生在此应用场景中可学习机械设计及装配、工艺规划及验证、PLC编程技术等相关实训内容。</w:t>
            </w:r>
          </w:p>
          <w:p w14:paraId="29FAE983">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成品入库实训场景，以工业生产中智能立体仓库出入库应用场景为设计蓝本，实训场景采用3D虚拟仿真技术根据成品入库工位开发，可与PLC控制系统进行实时数据交互，学生在此应用场景中可学习机械设计及装配、工艺规划及验证、PLC编程技术等相关实训内容。</w:t>
            </w:r>
          </w:p>
          <w:p w14:paraId="533E4543">
            <w:pPr>
              <w:pStyle w:val="85"/>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5.智能制造实训产线综合应用实训场景，以工业生产过程中物料出库、物料输送、分拣识别、组装装配、成品入库完全的生产流程为设计蓝本，实训场景采用3D虚拟仿真技术根据智能制造实训产线开发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物料出库</w:t>
            </w:r>
            <w:r>
              <w:rPr>
                <w:rFonts w:hint="eastAsia" w:ascii="宋体" w:hAnsi="宋体" w:eastAsia="宋体" w:cs="宋体"/>
                <w:color w:val="000000" w:themeColor="text1"/>
                <w:sz w:val="24"/>
                <w:szCs w:val="24"/>
                <w:lang w:eastAsia="zh-CN"/>
                <w14:textFill>
                  <w14:solidFill>
                    <w14:schemeClr w14:val="tx1"/>
                  </w14:solidFill>
                </w14:textFill>
              </w:rPr>
              <w:t>：井式机构推出方块物料。</w:t>
            </w:r>
          </w:p>
          <w:p w14:paraId="470DB6E2">
            <w:pPr>
              <w:pStyle w:val="8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物料输送</w:t>
            </w:r>
            <w:r>
              <w:rPr>
                <w:rFonts w:hint="eastAsia" w:ascii="宋体" w:hAnsi="宋体" w:eastAsia="宋体" w:cs="宋体"/>
                <w:color w:val="000000" w:themeColor="text1"/>
                <w:sz w:val="24"/>
                <w:szCs w:val="24"/>
                <w:lang w:eastAsia="zh-CN"/>
                <w14:textFill>
                  <w14:solidFill>
                    <w14:schemeClr w14:val="tx1"/>
                  </w14:solidFill>
                </w14:textFill>
              </w:rPr>
              <w:t>：传输带将方块物料输送至装配位置，通过阻挡气缸定位。</w:t>
            </w:r>
            <w:r>
              <w:rPr>
                <w:rFonts w:hint="eastAsia" w:ascii="宋体" w:hAnsi="宋体" w:eastAsia="宋体" w:cs="宋体"/>
                <w:color w:val="000000" w:themeColor="text1"/>
                <w:sz w:val="24"/>
                <w:szCs w:val="24"/>
                <w14:textFill>
                  <w14:solidFill>
                    <w14:schemeClr w14:val="tx1"/>
                  </w14:solidFill>
                </w14:textFill>
              </w:rPr>
              <w:t>分拣识别</w:t>
            </w:r>
            <w:r>
              <w:rPr>
                <w:rFonts w:hint="eastAsia" w:ascii="宋体" w:hAnsi="宋体" w:eastAsia="宋体" w:cs="宋体"/>
                <w:color w:val="000000" w:themeColor="text1"/>
                <w:sz w:val="24"/>
                <w:szCs w:val="24"/>
                <w:lang w:eastAsia="zh-CN"/>
                <w14:textFill>
                  <w14:solidFill>
                    <w14:schemeClr w14:val="tx1"/>
                  </w14:solidFill>
                </w14:textFill>
              </w:rPr>
              <w:t>：颜色传感器检测圆盘上储存的圆块物料颜色进行定位。</w:t>
            </w:r>
            <w:r>
              <w:rPr>
                <w:rFonts w:hint="eastAsia" w:ascii="宋体" w:hAnsi="宋体" w:eastAsia="宋体" w:cs="宋体"/>
                <w:color w:val="000000" w:themeColor="text1"/>
                <w:sz w:val="24"/>
                <w:szCs w:val="24"/>
                <w14:textFill>
                  <w14:solidFill>
                    <w14:schemeClr w14:val="tx1"/>
                  </w14:solidFill>
                </w14:textFill>
              </w:rPr>
              <w:t>组装装配</w:t>
            </w:r>
            <w:r>
              <w:rPr>
                <w:rFonts w:hint="eastAsia" w:ascii="宋体" w:hAnsi="宋体" w:eastAsia="宋体" w:cs="宋体"/>
                <w:color w:val="000000" w:themeColor="text1"/>
                <w:sz w:val="24"/>
                <w:szCs w:val="24"/>
                <w:lang w:eastAsia="zh-CN"/>
                <w14:textFill>
                  <w14:solidFill>
                    <w14:schemeClr w14:val="tx1"/>
                  </w14:solidFill>
                </w14:textFill>
              </w:rPr>
              <w:t>：装配吸盘吸取圆盘上圆块物料组装在传送带方块物料上。</w:t>
            </w:r>
            <w:r>
              <w:rPr>
                <w:rFonts w:hint="eastAsia" w:ascii="宋体" w:hAnsi="宋体" w:eastAsia="宋体" w:cs="宋体"/>
                <w:color w:val="000000" w:themeColor="text1"/>
                <w:sz w:val="24"/>
                <w:szCs w:val="24"/>
                <w14:textFill>
                  <w14:solidFill>
                    <w14:schemeClr w14:val="tx1"/>
                  </w14:solidFill>
                </w14:textFill>
              </w:rPr>
              <w:t>成品入库完全</w:t>
            </w:r>
            <w:r>
              <w:rPr>
                <w:rFonts w:hint="eastAsia" w:ascii="宋体" w:hAnsi="宋体" w:eastAsia="宋体" w:cs="宋体"/>
                <w:color w:val="000000" w:themeColor="text1"/>
                <w:sz w:val="24"/>
                <w:szCs w:val="24"/>
                <w:lang w:eastAsia="zh-CN"/>
                <w14:textFill>
                  <w14:solidFill>
                    <w14:schemeClr w14:val="tx1"/>
                  </w14:solidFill>
                </w14:textFill>
              </w:rPr>
              <w:t>：传送带将方块成品输送至仓库位置，双轴机械手将方块成品放置在仓位。</w:t>
            </w:r>
            <w:r>
              <w:rPr>
                <w:rFonts w:hint="eastAsia" w:ascii="宋体" w:hAnsi="宋体" w:eastAsia="宋体" w:cs="宋体"/>
                <w:color w:val="000000" w:themeColor="text1"/>
                <w:sz w:val="24"/>
                <w:szCs w:val="24"/>
                <w14:textFill>
                  <w14:solidFill>
                    <w14:schemeClr w14:val="tx1"/>
                  </w14:solidFill>
                </w14:textFill>
              </w:rPr>
              <w:t>可与PLC控制系统进行实时数据交互，学生在此应用场景中可学习机械设计及装配、工艺规划及验证、PLC编程技术等相关实训内容。</w:t>
            </w:r>
          </w:p>
          <w:p w14:paraId="5F7D284D">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原料仓储三轴平面机器人搬运实训场景，以工业生产中智能物料出库搬运应用场景为设计蓝本，实训场景采用3D虚拟仿真技术根据供料工艺单元开发，可与PLC控制系统进行实时数据交互，学生在此应用场景中可学习机械设计及装配、工艺规划及验证、PLC编程技术等相关实训内容。</w:t>
            </w:r>
          </w:p>
          <w:p w14:paraId="0010CE9E">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物料颜色分拣工艺实训场景，以工业生产中智能物料颜色分拣应用场景为设计蓝本，实训场景采用3D虚拟仿真技术根据分拣工艺模块开发，可与PLC控制系统进行实时数据交互，学生在此应用场景中可学习机械设计及装配、工艺规划及验证、PLC编程技术等相关实训内容。</w:t>
            </w:r>
          </w:p>
          <w:p w14:paraId="6650A569">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物料装瓶实训场景，以工业生产中智能物料装瓶应用场景为设计蓝本，实训场景采用3D虚拟仿真技术根据装瓶工艺模块开发，可与PLC控制系统进行实时数据交互，学生在此应用场景中可学习机械设计及装配、工艺规划及验证、PLC编程技术等相关实训内容。</w:t>
            </w:r>
          </w:p>
          <w:p w14:paraId="0342ED8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运动控制模组盖瓶盖实训场景，以工业生产中运动控制模组盖瓶盖应用场景为设计蓝本，实训场景采用3D虚拟仿真技术根据封盖工艺模块开发，可与PLC控制系统进行实时数据交互，学生在此应用场景中可学习机械设计及装配、工艺规划及验证、PLC编程技术等相关实训内容。</w:t>
            </w:r>
          </w:p>
          <w:p w14:paraId="1A3EE900">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次品自动剔除修复实训场景，以工业生产中智能物料检测好坏应用场景为设计蓝本，实训场景采用3D虚拟仿真技术根据检测工艺模块开发，可与PLC控制系统进行实时数据交互，学生在此应用场景中可学习机械设计及装配、工艺规划及验证、PLC编程技术等相关实训内容。</w:t>
            </w:r>
          </w:p>
          <w:p w14:paraId="5DF9EC63">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龙门三轴机械手装箱实训场景，以工业生产中龙门架机械手应用场景为设计蓝本，实训场景采用3D虚拟仿真技术根据装箱工艺模块开发，可与PLC控制系统进行实时数据交互，学生在此应用场景中可学习机械设计及装配、工艺规划及验证、PLC编程技术等相关实训内容。</w:t>
            </w:r>
          </w:p>
          <w:p w14:paraId="439C80F5">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升降式旋盖实训场景，以工业生产中升降机应用场景为设计蓝本，实训场景采用3D虚拟仿真技术根据旋盖模块开发，可与PLC控制系统进行实时数据交互，学生在此应用场景中可学习机械设计及装配、工艺规划及验证、PLC编程技术等相关实训内容。</w:t>
            </w:r>
          </w:p>
          <w:p w14:paraId="3840B4E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龙门三轴复合抓手搬运实训场景，以工业生产中龙门架机械手应用场景为设计蓝本实训场景采用3D虚拟仿真技术根据搬运模块开发，可与PLC控制系统进行实时数据交互，学生在此应用场景中可学习机械设计及装配、工艺规划及验证、PLC编程技术等相关实训内容。</w:t>
            </w:r>
          </w:p>
          <w:p w14:paraId="5A359660">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智能仓储实训场景，以工业生产中智能立体仓库入库应用场景为设计蓝本，实训场景采用3D虚拟仿真技术根据产品入库模块开发，可与PLC控制系统进行实时数据交互，学生在此应用场景中可学习机械设计及装配、工艺规划及验证、PLC编程技术等相关实训内容。</w:t>
            </w:r>
          </w:p>
          <w:p w14:paraId="5AB0F61C">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产品输送线运输实训场景，以工业生产中智能运输应用场景为设计蓝本，实训场景采用3D虚拟仿真技术根据运输模块开发，可与PLC控制系统进行实时数据交互，学生在此应用场景中可学习机械设计及装配、工艺规划及验证、PLC编程技术等相关实训内容。</w:t>
            </w:r>
          </w:p>
          <w:p w14:paraId="225ED0B9">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六轴关节机器人码垛实训场景，以工业生产中工业机器人码垛应用场景为设计蓝本，实训场景采用3D虚拟仿真技术根据码垛模块开发，可与PLC控制系统进行实时数据交互，学生在此应用场景中可学习机械设计及装配、工艺规划及验证、PLC编程技术等相关实训内容。</w:t>
            </w:r>
          </w:p>
          <w:p w14:paraId="7FEBC2A3">
            <w:pPr>
              <w:pStyle w:val="2"/>
              <w:spacing w:before="0" w:after="0" w:line="24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（四）智能生产管理系统</w:t>
            </w:r>
          </w:p>
          <w:p w14:paraId="69FAEBD0">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 MES系统1套</w:t>
            </w:r>
          </w:p>
          <w:p w14:paraId="67761108">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MES系统部署在本地服务器中，可离线运行，主要与PLC之间建立通信连接，采集和呈现相关数据，并能通过生产信息管理系统中的工单功能进行订单客制化生产。</w:t>
            </w:r>
          </w:p>
          <w:p w14:paraId="4A47359A">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1.系统管理</w:t>
            </w:r>
          </w:p>
          <w:p w14:paraId="67C591ED">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包括：用户管理、角色管理、系统参数、系统日志；</w:t>
            </w:r>
          </w:p>
          <w:p w14:paraId="5CD0A657">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用户管理：系统可创建不同的用户账户，用户数据包括用户账号，个人信息，角色，密码等信息。建立新用户设定初始密码，用户登录后可自己修改密码。用户可以授予单独的权限，也可以授予角色，用户可以有一个或多个角色。</w:t>
            </w:r>
          </w:p>
          <w:p w14:paraId="64AAEA26">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（2）角色管理：系统可创建不同的角色，角色是权限的集合，一个角色可以对应多个权限。每个用户可以属于一个或多个角色</w:t>
            </w:r>
          </w:p>
          <w:p w14:paraId="6037C40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（3）系统参数：配置系统的基本参数，用于对系统做一些个性化的设置，列如：登录界面的logo等</w:t>
            </w:r>
          </w:p>
          <w:p w14:paraId="0822E74C">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（4）系统日志：记录系统的一些相关操作，异常记录等，以便于管理员可以查看与了解到系统哪些操作出现了异常。</w:t>
            </w:r>
          </w:p>
          <w:p w14:paraId="1C7D4542">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2.自动化集成配置</w:t>
            </w:r>
          </w:p>
          <w:p w14:paraId="361752EE">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（1）S7配置：与PLC通信采用S7协议，进行通信的配置，以及服务的启停管理</w:t>
            </w:r>
          </w:p>
          <w:p w14:paraId="74837480">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3.作业管理</w:t>
            </w:r>
          </w:p>
          <w:p w14:paraId="3847EA6B">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包括：工单管理、生产采集；</w:t>
            </w:r>
          </w:p>
          <w:p w14:paraId="057F4C30">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（1）工单管理：工单管理，包括审核、下发、作废、手工关闭等操作。工单作为生产的依据是MES系统的核心单据。</w:t>
            </w:r>
          </w:p>
          <w:p w14:paraId="6594854B">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（2）生产采集：与自动化集成后用于显示数据采集实时监控，处理器≥2.5GHz，内存容量≥32GB，数据存储容量≥512GB，支持与设备共同联网；</w:t>
            </w:r>
          </w:p>
          <w:p w14:paraId="6F83678C">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4.看板管理</w:t>
            </w:r>
          </w:p>
          <w:p w14:paraId="5B7762C0">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（1）看板（数据可视化）：显示在屏幕上的看板。看板可以监控整个生产过程也可以监控各个设备的状态等，不低于4G显示容量；</w:t>
            </w:r>
          </w:p>
          <w:p w14:paraId="52F3474C">
            <w:pPr>
              <w:pStyle w:val="3"/>
              <w:spacing w:before="0" w:after="0" w:line="240" w:lineRule="auto"/>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4.2教学管理系统1套</w:t>
            </w:r>
          </w:p>
          <w:p w14:paraId="08C1CB7C">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（1）屏幕广播：将教师机屏幕和教师讲话实时广播给单一、部分或全体学生，可选择全屏或窗口方式。窗口模式下或教师机与学生机分辨率不同情况下，学生机可以以不同的窗口方式接收广播。</w:t>
            </w:r>
          </w:p>
          <w:p w14:paraId="1B14D867">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（2）扩展屏广播模式：教师机连接两个显示器，可在广播时选择将任意一个显示器的内容广播到学生机。</w:t>
            </w:r>
          </w:p>
          <w:p w14:paraId="39EB8E02">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（3）屏幕广播速度增强：屏幕广播时支持多种画面质量的调节，根据网络的不同选择最好的效果进行教学。</w:t>
            </w:r>
          </w:p>
          <w:p w14:paraId="1ECE8EF5">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（4）屏幕笔：教师教学使用的辅助工具，突出显示项目、添加注释，添加批注等等。</w:t>
            </w:r>
          </w:p>
          <w:p w14:paraId="23CB5D6D">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（5）网络影院：实现教师机播放的视频同步广播到学生机。</w:t>
            </w:r>
          </w:p>
          <w:p w14:paraId="3BAA0CF2">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（6）学生演示：教师可选定一台学生机作为示范，由此学生代替教师进行示范教学。</w:t>
            </w:r>
          </w:p>
          <w:p w14:paraId="1629CABB">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（7）分组教学：教师分派组长执行指定的功能，组长代替教师进行小组教学，小组不需要再临时创建，可以直接使用既有分组信息，教师可以监控每个分组的教学过程，以了解分组教学的进度。</w:t>
            </w:r>
          </w:p>
          <w:p w14:paraId="259203C8">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（8）分组讨论：教师可以创建多个小组进行讨论活动，并可任意选择分组加入讨论活动。同组师生支持多种方式进行交流，包括文字，表情，图片等。</w:t>
            </w:r>
          </w:p>
          <w:p w14:paraId="4B68BCBC">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（9）屏幕录制：教师机可以将本地的操作和讲解过程录制为ASF录像文件，可以用 Windows 自带的 Media Player 直接播放。</w:t>
            </w:r>
          </w:p>
          <w:p w14:paraId="51E057B5">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（10）学生端屏幕录制、回放：学生端接收教师端广播的时候可以自动录制教师机广播教学的过程，课后可以重复观看学习。</w:t>
            </w:r>
          </w:p>
          <w:p w14:paraId="66609BCE">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（11）文件分发：允许教师将教师机不同盘符中的目录或文件一起发送至生机的某目录下。目录不存在自动新建此目录；盘符不存在或路径非法不允许分发；文件已存在选择自动覆盖或保留原始文件。</w:t>
            </w:r>
          </w:p>
          <w:p w14:paraId="21D467C7">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文件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14:paraId="5C1F5B8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（13）网络快照：教师可以在监控学生的时候，对学生画面拍快照，保存学生画面的截图。</w:t>
            </w:r>
          </w:p>
          <w:p w14:paraId="649B5BFB">
            <w:pPr>
              <w:ind w:firstLine="422"/>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4.3数字信息化管理平台1套</w:t>
            </w:r>
          </w:p>
          <w:p w14:paraId="1ADCB3D7">
            <w:pPr>
              <w:ind w:firstLine="42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（1）该管理平台包括实训室设备货品管理、项目管理、系统设置等功能。</w:t>
            </w:r>
          </w:p>
          <w:p w14:paraId="5FEFB89B">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货品管理：需包括以下内容：热轧钢加工实训工作站、智能网络控制实训工作站等实训装置配置清单和工具清单等）包括货品类型、名称、品牌型号、当前库存、安全库存、使用性质、存放位置等内容，同时用户可自行修改。用户也可以扩展其他实训系列实训室设备及工量具的申请、使用等实训装置的运行状态和利用率数据分析。</w:t>
            </w:r>
          </w:p>
          <w:p w14:paraId="39248302">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2）项目管理：A.采购管理：电气自动化技术专业实训装置管理;B.出库管理：电气自动化技术专业实训装置管理; C.归还入库：电气自动化技术专业实训装置管理;D.报废出库：电气自动化技术实训装置管理; </w:t>
            </w:r>
          </w:p>
          <w:p w14:paraId="4863053B">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3）系统设置：A.模块管理;B.操作权限管理;C.导航菜单管理；D. 电气自动化技术实训装置及相关课程的用户账号管理；E.电气自动化技术实训装置及相关课程学生账号管理；F.供应商管理；G.电气自动化技术实训装置仓库位置管理；H.计量单位；I.电气自动化技术实训装置仓库管理；J.电气自动化技术实训装置地址管理；K.电气自动化技术及相关课程的学期设置；L.电气自动化技术及相关专业设置。 </w:t>
            </w:r>
          </w:p>
          <w:p w14:paraId="50D095B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4.4 生产管控系统1套，设备变量点不少于126点。</w:t>
            </w:r>
          </w:p>
          <w:p w14:paraId="684C7ED8">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（1）变量管理</w:t>
            </w:r>
          </w:p>
          <w:p w14:paraId="4B5B5D6A">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支持外部变量和内部变量配置，用于管理和处理工业过程中的实时数据、状态信息和控制指令。使用外部变量可配置PLC、数控系统等南向设备的数据采集规则(如读写规则、采集频率、归档规则等)，实现大批量数据高速采集与控制。使用内部变量可进行临时数据存储和执行逻辑计算。</w:t>
            </w:r>
          </w:p>
          <w:p w14:paraId="32F894F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（2）页面管理</w:t>
            </w:r>
          </w:p>
          <w:p w14:paraId="56E9DD9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视化搭建工程系统，提供丰富的组态资源库(组件库、套件库和主题库)，支持灵活的页面设计、多样化的数据展示和交互方式，帮助企业快速搭建设备监控页面、生产分析看板及数据分析报告，实现更好地监控和控制工业过程。</w:t>
            </w:r>
          </w:p>
          <w:p w14:paraId="7D381C7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（3）自动化事件</w:t>
            </w:r>
          </w:p>
          <w:p w14:paraId="3C7323F3">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强大的自动化事件编排引擎，可完成全局、页面、组件的交互事件，执行复杂的逻辑控制和自动化任务，帮助企业实现生产流程的智能化、高效化。</w:t>
            </w:r>
          </w:p>
          <w:p w14:paraId="56BF1C9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（4）历史数据</w:t>
            </w:r>
          </w:p>
          <w:p w14:paraId="5D7AE2B1">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过InfluxDB时序数据库记录变量的原始时序数据，可自定义配置存储频率与规则，应用标签化存储结构、压缩算法、索引技术、数据分区等技术，实现高效的数据检索和查询功能，保证数据的可靠性和连续性。同时支持多种数据类型和数据格式，包括数字信号、模拟信号、事件信号等，满足各种历史数据管理需求。</w:t>
            </w:r>
          </w:p>
          <w:p w14:paraId="7C28EDA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（5）数据管理</w:t>
            </w:r>
          </w:p>
          <w:p w14:paraId="063DF19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业现场生产的过程中会产生大量的运行数据，数据管理中心提供了一个集中化的方式来处理和存储数据，支持自定义数据表结构，支持基于事件触发的原始数据采集、基于计算公式的过程数据处理、基于分组汇总的分析数据聚合以及基于特定业务生成内置数据表，同时支持数据备份与定时清除，简化了数据管理流程，满足客户对产量、不良品统计、设备状态时长分析、批次生产数据追溯等数据统计需求。</w:t>
            </w:r>
          </w:p>
          <w:p w14:paraId="1DDDAFE0">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（6）报警管理</w:t>
            </w:r>
          </w:p>
          <w:p w14:paraId="03B13AA3">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警管理模块提供灵活的告警规则配置，可通过变量表达式（多外部变量逻辑组合）输出报警事件，支持报警事件联动事件编排引擎，实现报警联动业务的场景闭环，支持报警数据可视化展示及报表分析，帮助企业实时监测和响应设备状态、工艺异常、安全事件和通信故障等情况，确保系统的安全运行和高效生产。</w:t>
            </w:r>
          </w:p>
          <w:p w14:paraId="12107306">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（7）班次管理</w:t>
            </w:r>
          </w:p>
          <w:p w14:paraId="000E7768">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班次管理用于组织和安排员工的工作时间表，支持企业按需定义排班周期、班次数量、班次时长，并将班次信息应用于数据管理及统计分析，为生产活动提供可追溯的数据和记录。</w:t>
            </w:r>
          </w:p>
          <w:p w14:paraId="3848FE03">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（8）互联管理</w:t>
            </w:r>
          </w:p>
          <w:p w14:paraId="64761AF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集成互联提供可视化的配置方式，支持与设备、数据库、第三方系统无缝连接，实现数据交换、信息共享和功能协同。</w:t>
            </w:r>
          </w:p>
          <w:p w14:paraId="13F0805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（9）多语言管理</w:t>
            </w:r>
          </w:p>
          <w:p w14:paraId="3E0F4DF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满足不同地区、不同语言环境下企业用户的使用需求，提高软件的使用便捷性和适用性。</w:t>
            </w:r>
          </w:p>
          <w:p w14:paraId="59CB19F3">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权限管理</w:t>
            </w:r>
          </w:p>
          <w:p w14:paraId="0C568888">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提供角色、用户管理功能，可通过管理角色来分配用户的权限。涉及到敏感数据和关键操作时，运用权限管理可确保系统数据安全，并控制风险，避免不当操作。</w:t>
            </w:r>
          </w:p>
          <w:p w14:paraId="0A50B22A">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（10）日志管理</w:t>
            </w:r>
          </w:p>
          <w:p w14:paraId="02AD2E5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自动记录系统用户对系统的行为、动作，管理员可追踪系统操作记录、审计用户行为和验证数据完整性。</w:t>
            </w:r>
          </w:p>
          <w:p w14:paraId="75AC711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（11）趋势曲线</w:t>
            </w:r>
          </w:p>
          <w:p w14:paraId="17647D1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趋势曲线支持对一定时间段内的数据进行监测和分析。用户可自主配置定义曲线组的各项参数，将实时/历史数据以曲线可视化形式展示，更直观地监测数据的变化趋势。支持通过业务标签对曲线数据进行定义，帮助用户快速回溯至对应业务发生时间，进行分析诊断。同时，支持通过标准分析规则，对趋势曲线进行分析，检测故障和预警</w:t>
            </w:r>
          </w:p>
          <w:p w14:paraId="0855B3F0">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（12）配方管理</w:t>
            </w:r>
          </w:p>
          <w:p w14:paraId="2CC0396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支持对生产过程中不同产品所需的配方参数进行管理和控制，企业可定义不同产品的配方模板，并根据生产需要下发调整配方参数，帮助企业提高生产的灵活性和可追溯性。</w:t>
            </w:r>
          </w:p>
          <w:p w14:paraId="2C35DB4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（13）报警管理</w:t>
            </w:r>
          </w:p>
          <w:p w14:paraId="1E58F833">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根据报警标签智能匹配知识库，有效管理和响应各类报警，提供相关问题的快速解决方案。同时，支持将告警处理对策和解决方案进行记录和归档,以便未来报警处理提供参考和指导。</w:t>
            </w:r>
          </w:p>
          <w:p w14:paraId="1FB5372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（14）远程运维</w:t>
            </w:r>
          </w:p>
          <w:p w14:paraId="1F34C8F1">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通过远程运维功能，可实现线上快速响应问题，及时对设备故障进行诊断和处理，最大程度地减少系统或设备的停机时间，减少人员现场处理的需求，大幅提升设备运维效率，降低运维成本。</w:t>
            </w:r>
          </w:p>
          <w:p w14:paraId="703E7427">
            <w:pPr>
              <w:ind w:firstLine="422"/>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（五）实训设备集中监控平台 </w:t>
            </w:r>
            <w:r>
              <w:rPr>
                <w:rFonts w:hint="eastAsia" w:ascii="宋体" w:hAnsi="宋体" w:eastAsia="宋体" w:cs="宋体"/>
                <w:b/>
                <w:bCs/>
                <w:color w:val="000000" w:themeColor="text1"/>
                <w:kern w:val="0"/>
                <w:sz w:val="24"/>
                <w:szCs w:val="24"/>
                <w:lang w:bidi="ar"/>
                <w14:textFill>
                  <w14:solidFill>
                    <w14:schemeClr w14:val="tx1"/>
                  </w14:solidFill>
                </w14:textFill>
              </w:rPr>
              <w:t>（整个项目提供1套）</w:t>
            </w:r>
          </w:p>
          <w:p w14:paraId="5CC590F7">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监控平台用于实训中心设备生产过程集中监控，包括1套中控台、1套监控告警系统、1套数据监控看板、6套监控工具柜等。</w:t>
            </w:r>
          </w:p>
          <w:p w14:paraId="6B82B082">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1、中控台 1套，技术参数要求如下：</w:t>
            </w:r>
          </w:p>
          <w:p w14:paraId="52AA979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（1）规格尺寸:≥1200mm*770mm*1000mm（长*宽*深度）</w:t>
            </w:r>
          </w:p>
          <w:p w14:paraId="1DC8FAC3">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（2）材质：冷轧钢板、桌面耐伐台面、橡木扶手</w:t>
            </w:r>
          </w:p>
          <w:p w14:paraId="7143FEA6">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（3）特点：通风散热设计，通风透气；隐藏式抽拉设计，便捷实用</w:t>
            </w:r>
          </w:p>
          <w:p w14:paraId="78292DDD">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（4）处理器：≥2.5GHz</w:t>
            </w:r>
          </w:p>
          <w:p w14:paraId="2F3FBE05">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（5）内存容量：≥32GB</w:t>
            </w:r>
          </w:p>
          <w:p w14:paraId="5ED0F4B3">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（6）数据存储容量：≥512GB；</w:t>
            </w:r>
          </w:p>
          <w:p w14:paraId="5E18AA76">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（7）支持与设备共同联网，共同传输</w:t>
            </w:r>
          </w:p>
          <w:p w14:paraId="1251C33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（9）配置双网卡</w:t>
            </w:r>
          </w:p>
          <w:p w14:paraId="2FBABBA8">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2、监控告警系统1套，包含功放、音响等，技术参数要求如下： </w:t>
            </w:r>
          </w:p>
          <w:p w14:paraId="4E91CA4D">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（1）功放 1个，详细参数要求如下：</w:t>
            </w:r>
          </w:p>
          <w:p w14:paraId="4DAF114D">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1）具备内置一路三模合一无线教学话筒接收模块</w:t>
            </w:r>
          </w:p>
          <w:p w14:paraId="2979AFCB">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2）能同时使用一支三模合一无线教学话筒</w:t>
            </w:r>
          </w:p>
          <w:p w14:paraId="34B95B3D">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3）具备2路MIC平衡信号专用输入凤凰接口</w:t>
            </w:r>
          </w:p>
          <w:p w14:paraId="16EE45EA">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4）具备独立四通道4x100W 或 2x200W，8Ω功率输出</w:t>
            </w:r>
          </w:p>
          <w:p w14:paraId="1D8880D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（2）音响 2个，详细参数要求如下：</w:t>
            </w:r>
          </w:p>
          <w:p w14:paraId="45FD22CB">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1）频率响应：≥100Hz～20kHz</w:t>
            </w:r>
          </w:p>
          <w:p w14:paraId="338E8AC6">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2）额定阻抗：≥8Ω</w:t>
            </w:r>
          </w:p>
          <w:p w14:paraId="59CDDFF3">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3）灵敏度：≥85dB</w:t>
            </w:r>
          </w:p>
          <w:p w14:paraId="2645E258">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4）额定功率：≥80W</w:t>
            </w:r>
          </w:p>
          <w:p w14:paraId="6691D475">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（3）语音输入器，详细参数要求如下：</w:t>
            </w:r>
          </w:p>
          <w:p w14:paraId="0A9876C8">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1）具备2.4G、UHF、IR红外三种无线传输模式，无缝融合使用</w:t>
            </w:r>
          </w:p>
          <w:p w14:paraId="04DC60E4">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2）要求支持无线充电，放下充电，拿起讲话</w:t>
            </w:r>
          </w:p>
          <w:p w14:paraId="0324AC88">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3）要求内置锂电1200mA或以上，全智能充电管理，具备无线充电功能，长续航，零维护</w:t>
            </w:r>
          </w:p>
          <w:p w14:paraId="0A4E395B">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（4）桌面座式语音输入器</w:t>
            </w:r>
          </w:p>
          <w:p w14:paraId="7BD9230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1）频率响应: ≥60Hz~15kHz</w:t>
            </w:r>
          </w:p>
          <w:p w14:paraId="3E5A288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2）灵敏度: ≥-45dB/±3dB(1kHz)</w:t>
            </w:r>
          </w:p>
          <w:p w14:paraId="1A1C751D">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3）低频衰减: ≥125Hz 6dB/OCTAVE</w:t>
            </w:r>
          </w:p>
          <w:p w14:paraId="436F6F18">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4）输出阻抗: ≥200Ω单指向</w:t>
            </w:r>
          </w:p>
          <w:p w14:paraId="5B5FABEC">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3、数据监控看板1套，技术参数要求如下：</w:t>
            </w:r>
          </w:p>
          <w:p w14:paraId="3256B5E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（1）55"超窄边拼接单元 ≥9套</w:t>
            </w:r>
          </w:p>
          <w:p w14:paraId="639E4F5B">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采用超窄边屏</w:t>
            </w:r>
          </w:p>
          <w:p w14:paraId="3F5A3507">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两屏间拼缝仅为3.5mm</w:t>
            </w:r>
          </w:p>
          <w:p w14:paraId="50E03526">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屏幕高宽对比：≥16:9</w:t>
            </w:r>
          </w:p>
          <w:p w14:paraId="0804B242">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对比度≥3000：1</w:t>
            </w:r>
          </w:p>
          <w:p w14:paraId="3520E621">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可视角：≥178°</w:t>
            </w:r>
          </w:p>
          <w:p w14:paraId="297BD9E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亮度：≥450cd/m2</w:t>
            </w:r>
          </w:p>
          <w:p w14:paraId="51851D74">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标准分辨率： ≥1920*1080</w:t>
            </w:r>
          </w:p>
          <w:p w14:paraId="5270104F">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整机拼接单元尺寸：≥1211mm(长)×681mm(宽)×100mm(深度)</w:t>
            </w:r>
          </w:p>
          <w:p w14:paraId="40188CAA">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拼接方式：3行3列1组横屏</w:t>
            </w:r>
          </w:p>
          <w:p w14:paraId="5B68AA3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（2）嵌入式液晶拼接控制器</w:t>
            </w:r>
          </w:p>
          <w:p w14:paraId="42C3ADF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高性能数字图像拼接处理器</w:t>
            </w:r>
          </w:p>
          <w:p w14:paraId="4CB13401">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支持多种信号：HDMI DVI USB输入</w:t>
            </w:r>
          </w:p>
          <w:p w14:paraId="436849C9">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自主研发像素增补技术实现高清画质处理</w:t>
            </w:r>
          </w:p>
          <w:p w14:paraId="26BFA886">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实时处理，无失真，无干扰</w:t>
            </w:r>
          </w:p>
          <w:p w14:paraId="28F8D79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 xml:space="preserve">输出信号：LVDS </w:t>
            </w:r>
          </w:p>
          <w:p w14:paraId="593CCEE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RS232远程控制，自由切换拼接模式</w:t>
            </w:r>
          </w:p>
          <w:p w14:paraId="3F0841F4">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多种模式预设，随意调用</w:t>
            </w:r>
          </w:p>
          <w:p w14:paraId="0D1B3439">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 xml:space="preserve">高精度边缘屏蔽（0.2%精确度）  </w:t>
            </w:r>
          </w:p>
          <w:p w14:paraId="2566C95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（3）含大屏控制软件：RS232控制，远程控制拼接模式及亮度，对比度等色彩参数，基于通用平台，便捷操作</w:t>
            </w:r>
          </w:p>
          <w:p w14:paraId="26F309C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（4）定制数控冲压冷轧钢板结构件，定制壁挂支架</w:t>
            </w:r>
          </w:p>
          <w:p w14:paraId="70EFBB86">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（5）含HDMI高清图像中央处理器：≥4路HDMI输入，≥10路HDMI输出；无线控制：Andriod端实现大屏开关机，场景切换；任意分割，画中画显示，图像漫游显示</w:t>
            </w:r>
          </w:p>
          <w:p w14:paraId="4A6B7FF1">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（6）含安装所需配件设备及线材，包含HDMI信号线；HDMI 128位工程线缆，无衰减，防干扰；RS232控制用网线、RS232专用线及转换头等。</w:t>
            </w:r>
          </w:p>
          <w:p w14:paraId="7EE9F678">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4、监控工具柜 6套，技术参数要求如下：</w:t>
            </w:r>
          </w:p>
          <w:p w14:paraId="53778E4A">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重型工具柜储物柜，冷轧钢板制成，表面静电喷塑工艺，防锈防腐蚀处理；尺寸1000mm（长）×500mm（深度）×1800mm（高），允许偏差±5%；内设有四层板，板层可上下调节，单层均载重≥80KG；柜门铰链设计，大角度开门，配储物锁具；配套零件收纳盒套20个，材质塑料，收纳盒规格尺寸270mm（长）×145mm（宽）×125mm（高）；</w:t>
            </w:r>
          </w:p>
          <w:p w14:paraId="4E6E8027">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5、工业监控虚拟仿真实训场景1套</w:t>
            </w:r>
          </w:p>
          <w:p w14:paraId="2A3CBC1D">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工业监控虚拟仿真实训场景可以与可编程控制器进行通讯，可以在场景里对可编程控制器的数据进行读写。工业监虚拟仿真实训场景中，执行元件会根据信号作出响应，感知元件能将工况信息通过信号反馈给PLC，用户根据工业监虚拟仿真实训场景中的反馈可完成虚拟仿真调试。</w:t>
            </w:r>
          </w:p>
          <w:p w14:paraId="154BBB8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（1）污水泵站监控虚拟仿真场景</w:t>
            </w:r>
          </w:p>
          <w:p w14:paraId="78CEB2E2">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至少含三台污水提升泵，根据水位情况进行增泵减泵控制，高液位H（7m～9m）需启动3台泵，中液位M（5m～7m）需启动2台泵，低液位L（3m～5m）需启动1台泵，低保护液位LL（0m～3m）不启动泵。至少含四组粗格栅，总闸开启后，默认启动2组粗格栅，每多启动1台泵，增加1组粗格栅。</w:t>
            </w:r>
          </w:p>
          <w:p w14:paraId="2933F0E9">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（2）二次加压泵房监控虚拟仿真场景：</w:t>
            </w:r>
          </w:p>
          <w:p w14:paraId="6FB66BEC">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含增泵过程恒压控制、减泵过程恒压控制。</w:t>
            </w:r>
          </w:p>
          <w:p w14:paraId="24CEA0A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增泵工作过程：假定增泵顺序为l、2、3泵。开始时，1泵在PLC控制下先投入调速运行，其运行速度由变频器调节。当供水压力小于压力目标值时变频器输出频率升高，水泵转速上升，反之下降。当变频器的输出频率达到上限，并稳定运行后，如果供水压力仍没达到目标值，则需进入增泵过程。在PLC的逻辑控制下将1泵切换到工频运行，同时控制2泵投入调速运行。如果还没到达设定值，则继续按照以上步骤将2泵切换到工频运行，控制3泵投入调速运行。</w:t>
            </w:r>
          </w:p>
          <w:p w14:paraId="3C141443">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减泵工作过程：假定减泵顺序依次为3、2、1泵。当供水压力大于目标值时，变频器输出频率降低，水泵速度下降，当变频器的输出频率达到下限，并稳定运行一段时间后，把3泵停机，2泵投入调速运行，1泵保持工频运行；如果供水压力仍大于预置值，则继续按照以上步骤将2泵停机，1泵切换到调速运行，直至满足压力目标值。</w:t>
            </w:r>
          </w:p>
          <w:p w14:paraId="6962F176">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（3）工厂废气处理监控虚拟仿真场景</w:t>
            </w:r>
          </w:p>
          <w:p w14:paraId="049656B6">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至少含三套工厂废气处理设施，要求根据工厂生产排班进行时序控制，设置工厂上班生产后同步开启废气处理设备</w:t>
            </w:r>
            <w:r>
              <w:rPr>
                <w:rFonts w:hint="eastAsia" w:ascii="宋体" w:hAnsi="宋体" w:eastAsia="宋体" w:cs="宋体"/>
                <w:color w:val="000000" w:themeColor="text1"/>
                <w:sz w:val="24"/>
                <w:szCs w:val="24"/>
                <w14:textFill>
                  <w14:solidFill>
                    <w14:schemeClr w14:val="tx1"/>
                  </w14:solidFill>
                </w14:textFill>
              </w:rPr>
              <w:t>。</w:t>
            </w:r>
          </w:p>
          <w:p w14:paraId="78B82AD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（4）楼宇中央空调监控虚拟仿真场景</w:t>
            </w:r>
          </w:p>
          <w:p w14:paraId="7DB6A7B2">
            <w:pPr>
              <w:pStyle w:val="8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w:t>
            </w:r>
            <w:r>
              <w:rPr>
                <w:rFonts w:hint="eastAsia" w:ascii="宋体" w:hAnsi="宋体" w:eastAsia="宋体" w:cs="宋体"/>
                <w:color w:val="000000" w:themeColor="text1"/>
                <w:sz w:val="24"/>
                <w:szCs w:val="24"/>
                <w14:textFill>
                  <w14:solidFill>
                    <w14:schemeClr w14:val="tx1"/>
                  </w14:solidFill>
                </w14:textFill>
              </w:rPr>
              <w:t>可根据风量设定值与风量实际值(风量流量计)的偏差进行PID调节，并输出频率给定信号给变频器。</w:t>
            </w:r>
          </w:p>
          <w:p w14:paraId="65D5647A">
            <w:pPr>
              <w:pStyle w:val="8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②变频器根据频率给定信号及预先设定好的加速时间控制新风机的转速以保证风量保持在风量设定值的上、下限范围之内，实现风量控制。</w:t>
            </w:r>
          </w:p>
          <w:p w14:paraId="1897AC25">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可根据风量设定值与风量实际值(风量流量计)的偏差进行PID调节，并输出频率给定信号给变频器。变频器根据频率给定信号及预先设定好的加速时间控制新风机的转速以保证风量保持在风量设定值的上、下限范围之内，实现风量控制</w:t>
            </w:r>
            <w:r>
              <w:rPr>
                <w:rFonts w:hint="eastAsia" w:ascii="宋体" w:hAnsi="宋体" w:eastAsia="宋体" w:cs="宋体"/>
                <w:color w:val="000000" w:themeColor="text1"/>
                <w:sz w:val="24"/>
                <w:szCs w:val="24"/>
                <w14:textFill>
                  <w14:solidFill>
                    <w14:schemeClr w14:val="tx1"/>
                  </w14:solidFill>
                </w14:textFill>
              </w:rPr>
              <w:t>。</w:t>
            </w:r>
          </w:p>
          <w:p w14:paraId="04A1BDE2">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（5）污水厂加药监控虚拟仿真场景</w:t>
            </w:r>
          </w:p>
          <w:p w14:paraId="2C18F9BC">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可实现加药比例控制，根据加药流量和进水流量比例设定值与实际值(加药流量/进水流量比例)的偏差进行PID调节，并输出频率给定信号给变频器。变频器根据频率给定信号及预先设定好的加速时间控制计量泵的转速以保证加药比例保持在比例设定值的上、下限范围之内，实现恒比例控制</w:t>
            </w:r>
            <w:r>
              <w:rPr>
                <w:rFonts w:hint="eastAsia" w:ascii="宋体" w:hAnsi="宋体" w:eastAsia="宋体" w:cs="宋体"/>
                <w:color w:val="000000" w:themeColor="text1"/>
                <w:sz w:val="24"/>
                <w:szCs w:val="24"/>
                <w14:textFill>
                  <w14:solidFill>
                    <w14:schemeClr w14:val="tx1"/>
                  </w14:solidFill>
                </w14:textFill>
              </w:rPr>
              <w:t>。</w:t>
            </w:r>
          </w:p>
          <w:p w14:paraId="31E72926">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（6）水厂鼓风机节能监控虚拟仿真场景</w:t>
            </w:r>
          </w:p>
          <w:p w14:paraId="2BC656EF">
            <w:pPr>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可实现恒溶解氧过程控制，根据溶解氧目标值与实际值的偏差进行PID调节，通过控制鼓风机的台数及频率来使溶解氧值保持在一定值</w:t>
            </w:r>
            <w:r>
              <w:rPr>
                <w:rFonts w:hint="eastAsia" w:ascii="宋体" w:hAnsi="宋体" w:eastAsia="宋体" w:cs="宋体"/>
                <w:color w:val="000000" w:themeColor="text1"/>
                <w:sz w:val="24"/>
                <w:szCs w:val="24"/>
                <w14:textFill>
                  <w14:solidFill>
                    <w14:schemeClr w14:val="tx1"/>
                  </w14:solidFill>
                </w14:textFill>
              </w:rPr>
              <w:t>。</w:t>
            </w:r>
          </w:p>
          <w:p w14:paraId="6133A391">
            <w:pPr>
              <w:ind w:firstLine="42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（7）智能楼宇空调仿真场景</w:t>
            </w:r>
          </w:p>
          <w:p w14:paraId="3511197E">
            <w:pPr>
              <w:ind w:firstLine="42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智能楼宇空调仿真场景根据典型智能楼宇空调工程系统应用提炼而成，包括冷源系统、末端空气处理系统，根据楼宇空调的特性设计虚拟仿真模型，用于学生对楼宇空调工艺的了解，PLC编程仿真，工艺参数调整等实训教学，实际设计时，可以按照工艺流程做完整线的虚拟仿真场景，鼠标点击不同模块的名称时，通过弹出式窗口的形式按照工艺模块配合课程资源开展相关的实训训练和教学活动。</w:t>
            </w:r>
          </w:p>
          <w:p w14:paraId="51916E90">
            <w:pPr>
              <w:ind w:firstLine="42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有PAU系统变流量控制、冷却塔加减模块控制2个场景，场景内共有≥5个工业设备，可给学生体验到课本上的阀门、泵机、风机、流量计等设备在真实场景定义下的真实作用，有利于学生学习控制技术和检测技术的工业产品，为后续开展选型设计、系统调试等工作内容为导向的项目式教学打下基础。具体的工业设备有：冷却塔风机、冷却塔进水阀、冷却塔出水温度计、集水盘液位、冷却塔出风温湿度计。</w:t>
            </w:r>
          </w:p>
          <w:p w14:paraId="19A88253">
            <w:pPr>
              <w:ind w:firstLine="42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每个场景具备智慧考评功能，能支持学生编写自动控制程序，由楼宇空调场景自动根据运行效果评分，可减轻教师评价学生工作完成程度评分的工作量。场景要求如下：</w:t>
            </w:r>
          </w:p>
          <w:p w14:paraId="0B3C7022">
            <w:pPr>
              <w:ind w:firstLine="42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1）PAU系统变流量控制虚拟仿真场景</w:t>
            </w:r>
          </w:p>
          <w:p w14:paraId="764EF53E">
            <w:pPr>
              <w:ind w:firstLine="42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可实现新风系统变流量控制，根据出风温度设定值与实际值的偏差进行 PID 调节，并输出给定信号给到电动阀，调节阀门的开度，从而改变冷/热水流量供应；另外可根据CO2设定值与实际值的偏差进行PID调节，控制风机转速，进行共同调节房间温度。 </w:t>
            </w:r>
          </w:p>
          <w:p w14:paraId="2B6F8772">
            <w:pPr>
              <w:ind w:firstLine="42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2）冷却塔加减模块控制虚拟仿真场景</w:t>
            </w:r>
          </w:p>
          <w:p w14:paraId="5D44F8F8">
            <w:pPr>
              <w:ind w:firstLine="420"/>
              <w:jc w:val="both"/>
              <w:rPr>
                <w:ins w:id="0" w:author="Admin" w:date="2024-10-30T20:31:00Z"/>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可实现冷却塔加减模块控制，系统根据冷却塔回水流量以及冷却塔模块运行流量计算出所需投入的冷却塔模块数量，再与实际运行的冷却塔数量进行比较来判断是否需要调整冷却塔的开启数量，若需要运行的模块数量大于实际模块数量，则加模块；若需要运行的模块数量小于实际模块数量，则减模块。</w:t>
            </w:r>
          </w:p>
          <w:p w14:paraId="378EEF47">
            <w:pPr>
              <w:jc w:val="both"/>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6、智能制造工程人才认证平台（整个项目提供1套服务），包含师资培养、课程资源开发、线上教学平台、评价体系、线上证书管理平台；</w:t>
            </w:r>
          </w:p>
          <w:p w14:paraId="60C94F63">
            <w:pPr>
              <w:ind w:firstLine="422"/>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（六）区域监控平台 </w:t>
            </w:r>
            <w:r>
              <w:rPr>
                <w:rFonts w:hint="eastAsia" w:ascii="宋体" w:hAnsi="宋体" w:eastAsia="宋体" w:cs="宋体"/>
                <w:b/>
                <w:bCs/>
                <w:color w:val="000000" w:themeColor="text1"/>
                <w:kern w:val="0"/>
                <w:sz w:val="24"/>
                <w:szCs w:val="24"/>
                <w:lang w:bidi="ar"/>
                <w14:textFill>
                  <w14:solidFill>
                    <w14:schemeClr w14:val="tx1"/>
                  </w14:solidFill>
                </w14:textFill>
              </w:rPr>
              <w:t>（整个项目提供1套）</w:t>
            </w:r>
          </w:p>
          <w:p w14:paraId="530C9D8F">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区域监控平台用用于实训室区域设备生产过程集中监控，包括1套中控台、1套监控告警系统、1套数据监控看板、6套监控资料柜等。</w:t>
            </w:r>
          </w:p>
          <w:p w14:paraId="495AD56F">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1、中控台 1套，技术参数要求如下：</w:t>
            </w:r>
          </w:p>
          <w:p w14:paraId="290CC963">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（1）规格尺寸:≥1200mm*770mm*1000mm（长*深度*高）</w:t>
            </w:r>
          </w:p>
          <w:p w14:paraId="3F3BF18F">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（2）材质：冷轧钢板、桌面耐伐台面、橡木扶手</w:t>
            </w:r>
          </w:p>
          <w:p w14:paraId="5D16FAAD">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（3）特点：通风散热设计，通风透气；隐藏式抽拉设计，便捷实用</w:t>
            </w:r>
          </w:p>
          <w:p w14:paraId="00F8A181">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（4）处理器：≥2.5GHz</w:t>
            </w:r>
          </w:p>
          <w:p w14:paraId="7D3CB679">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（5）内存容量：≥32GB</w:t>
            </w:r>
          </w:p>
          <w:p w14:paraId="0F705CFA">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（6）数据存储容量：≥512GB</w:t>
            </w:r>
          </w:p>
          <w:p w14:paraId="662C274F">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（7）支持与设备共同联网，共同传输</w:t>
            </w:r>
          </w:p>
          <w:p w14:paraId="18D4FC39">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（9）配置双网卡</w:t>
            </w:r>
          </w:p>
          <w:p w14:paraId="592239B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2、监控告警系统1套，包含功放、音响等，技术参数要求如下： </w:t>
            </w:r>
          </w:p>
          <w:p w14:paraId="57F8E14A">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（1）功放 1个，详细参数要求如下：</w:t>
            </w:r>
          </w:p>
          <w:p w14:paraId="2D6B64B3">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1）具备内置一路三模合一无线教学话筒接收模块</w:t>
            </w:r>
          </w:p>
          <w:p w14:paraId="3A3C03E5">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2）能同时使用一支三模合一无线教学话筒</w:t>
            </w:r>
          </w:p>
          <w:p w14:paraId="5715835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3）具备2路MIC平衡信号专用输入凤凰接口</w:t>
            </w:r>
          </w:p>
          <w:p w14:paraId="4F5EE48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4）具备独立四通道4x100W 或 2x200W，8Ω功率输出</w:t>
            </w:r>
          </w:p>
          <w:p w14:paraId="7DE19EEF">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（2）音响 2个，详细参数要求如下：</w:t>
            </w:r>
          </w:p>
          <w:p w14:paraId="1730FCDF">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1）频率响应：≥100Hz～20kHz</w:t>
            </w:r>
          </w:p>
          <w:p w14:paraId="504E1FE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2）额定阻抗：≥8Ω</w:t>
            </w:r>
          </w:p>
          <w:p w14:paraId="51DC9914">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3）灵敏度：≥85dB</w:t>
            </w:r>
          </w:p>
          <w:p w14:paraId="253F9562">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4）额定：≥80W</w:t>
            </w:r>
          </w:p>
          <w:p w14:paraId="044A9701">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（3）语音输入器，详细参数要求如下：</w:t>
            </w:r>
          </w:p>
          <w:p w14:paraId="6BA6F7F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1）具备2.4G、UHF、IR红外三种无线传输模式，无缝融合使用</w:t>
            </w:r>
          </w:p>
          <w:p w14:paraId="29E5BA8B">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2）要求支持无线充电，放下充电，拿起讲话</w:t>
            </w:r>
          </w:p>
          <w:p w14:paraId="60431A7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3）要求内置锂电1200mA或以上，全智能充电管理，具备无线充电功能，长续航，零维护</w:t>
            </w:r>
          </w:p>
          <w:p w14:paraId="06AD96BA">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（4）桌面座式语音输入器</w:t>
            </w:r>
          </w:p>
          <w:p w14:paraId="2C47E37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1）频率响应: ≥60Hz~15kHz</w:t>
            </w:r>
          </w:p>
          <w:p w14:paraId="4CBBE403">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2）灵敏度: ≥-45dB/±3dB(1kHz)</w:t>
            </w:r>
          </w:p>
          <w:p w14:paraId="7F6A16C2">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3）低频衰减: ≥125Hz 6dB/OCTAVE</w:t>
            </w:r>
          </w:p>
          <w:p w14:paraId="7AF53F9D">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4）输出阻抗: ≥200Ω单指向</w:t>
            </w:r>
          </w:p>
          <w:p w14:paraId="4F2A8AE6">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3、数据监控看板1套，技术参数要求如下：</w:t>
            </w:r>
          </w:p>
          <w:p w14:paraId="74C212F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（1）55"超窄边拼接单元 4套：</w:t>
            </w:r>
          </w:p>
          <w:p w14:paraId="2D9D7C0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采用超窄边屏</w:t>
            </w:r>
          </w:p>
          <w:p w14:paraId="38C0CE69">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两屏间拼缝仅为3.5mm</w:t>
            </w:r>
          </w:p>
          <w:p w14:paraId="6794978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屏幕高宽对比：≥16:9</w:t>
            </w:r>
          </w:p>
          <w:p w14:paraId="3FF186C5">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对比度≥3000：1</w:t>
            </w:r>
          </w:p>
          <w:p w14:paraId="796413A8">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可视角：≥178°</w:t>
            </w:r>
          </w:p>
          <w:p w14:paraId="49FB47C4">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亮度：≥450cd/m2</w:t>
            </w:r>
          </w:p>
          <w:p w14:paraId="3F2BDC8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标准分辨率：≥1920*1080</w:t>
            </w:r>
          </w:p>
          <w:p w14:paraId="78875E73">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屏幕尺寸：1211mm×681mm×100mm（长*宽*深度）</w:t>
            </w:r>
          </w:p>
          <w:p w14:paraId="20C41DC9">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拼接方式：2行2列1组横屏</w:t>
            </w:r>
          </w:p>
          <w:p w14:paraId="195E554A">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（2）嵌入式液晶拼接控制器：</w:t>
            </w:r>
          </w:p>
          <w:p w14:paraId="4A83D34A">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高性能数字图像拼接处理器</w:t>
            </w:r>
          </w:p>
          <w:p w14:paraId="742929F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支持多种信号：HDMI DVI USB输入</w:t>
            </w:r>
          </w:p>
          <w:p w14:paraId="69A03124">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自主研发像素增补技术实现高清画质处理</w:t>
            </w:r>
          </w:p>
          <w:p w14:paraId="4BCE7053">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实时处理，无失真，无干扰</w:t>
            </w:r>
          </w:p>
          <w:p w14:paraId="00D4BC5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 xml:space="preserve">输出信号：LVDS </w:t>
            </w:r>
          </w:p>
          <w:p w14:paraId="49A44FB8">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RS232远程控制，自由切换拼接模式</w:t>
            </w:r>
          </w:p>
          <w:p w14:paraId="71F8AF3C">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多种模式预设，随意调用</w:t>
            </w:r>
          </w:p>
          <w:p w14:paraId="3FAA3C05">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 xml:space="preserve">高精度边缘屏蔽（0.2%精确度）  </w:t>
            </w:r>
          </w:p>
          <w:p w14:paraId="329A57D1">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（3）含大屏控制软件：RS232控制，远程控制拼接模式及亮度，对比度等色彩参数，基于通用操作平台，便捷操作</w:t>
            </w:r>
          </w:p>
          <w:p w14:paraId="6A618252">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（4）定制数控冲压冷轧钢板结构件，定制壁挂支架</w:t>
            </w:r>
          </w:p>
          <w:p w14:paraId="13E3F4CD">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（5）含HDMI高清图像中央处理器：≥4路HDMI输入，≥4路HDMI输出，场景切换，任意分屏</w:t>
            </w:r>
          </w:p>
          <w:p w14:paraId="1C12284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（6）含安装所需配件设备及线材，包含HDMI信号线；HDMI 128位工程线缆，无衰减，防干扰；RS232控制用网线、RS232专用线及转换头等。</w:t>
            </w:r>
          </w:p>
          <w:p w14:paraId="44863485">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4、监控材料柜 6套，技术参数要求如下：</w:t>
            </w:r>
          </w:p>
          <w:p w14:paraId="6B926093">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（1）加厚SPCC冷轧钢板制成，防静电耐磨耐腐处理</w:t>
            </w:r>
          </w:p>
          <w:p w14:paraId="1FB13208">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（2）尺寸850mm×390mm×1800mm（长*深度*高），允许偏差±5%</w:t>
            </w:r>
          </w:p>
          <w:p w14:paraId="66B5131D">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（3）可调节层板，储物更灵活，单层均载重≥30KG；高承载滑轨，抽拉顺畅，配备锁具。</w:t>
            </w:r>
          </w:p>
          <w:p w14:paraId="2F793B9A">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5、电气自动化相关扩展课程交互式教学培训与创新实践开发平台1套，此开发平台有备课系统和授课系统两部分组成支持老师和学生进行课程开发</w:t>
            </w:r>
            <w:r>
              <w:rPr>
                <w:rFonts w:hint="eastAsia" w:ascii="宋体" w:hAnsi="宋体" w:eastAsia="宋体" w:cs="宋体"/>
                <w:color w:val="000000" w:themeColor="text1"/>
                <w:sz w:val="24"/>
                <w:szCs w:val="24"/>
                <w14:textFill>
                  <w14:solidFill>
                    <w14:schemeClr w14:val="tx1"/>
                  </w14:solidFill>
                </w14:textFill>
              </w:rPr>
              <w:t>。</w:t>
            </w:r>
          </w:p>
          <w:p w14:paraId="13B31F39">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5.1电气自动化课程及扩展课程备课系统有课程数据组织功能、教学模型编辑功能、仿真课件制作功能、实时发布功能等组成。</w:t>
            </w:r>
          </w:p>
          <w:p w14:paraId="55909C72">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（1）电气自动化相关扩展课程课程数据组织功能如下：</w:t>
            </w:r>
          </w:p>
          <w:p w14:paraId="506C89AD">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1）.支持电气自动化课程的新建和导入</w:t>
            </w:r>
          </w:p>
          <w:p w14:paraId="5A0BC3AA">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2）.支持建立符合S1000D标准的电气自动化课程章节模块</w:t>
            </w:r>
          </w:p>
          <w:p w14:paraId="3D0203D1">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3）.支持多数据模块管理</w:t>
            </w:r>
          </w:p>
          <w:p w14:paraId="0EB0AA77">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4）.支持三维数据重新组织</w:t>
            </w:r>
          </w:p>
          <w:p w14:paraId="0D6D7BA8">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5）.支持标签文字和热点文字的建立</w:t>
            </w:r>
          </w:p>
          <w:p w14:paraId="41F668A6">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6）.支持对三维模型的多视角查看</w:t>
            </w:r>
          </w:p>
          <w:p w14:paraId="73D3B8AB">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（2）电气自动化相关扩展课程教学模型编辑功能如下：</w:t>
            </w:r>
          </w:p>
          <w:p w14:paraId="00C12224">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1）.支持通用格式的三维模型导入，支持的通用格式包括IVE、STP、FBX、Obj、E3D</w:t>
            </w:r>
          </w:p>
          <w:p w14:paraId="7FF17F4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2）.支持实时对电气自动化种三维模型添加、删除操作</w:t>
            </w:r>
          </w:p>
          <w:p w14:paraId="3C371E93">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3）.支持模型材质信息修改并提供常用的材质模板</w:t>
            </w:r>
          </w:p>
          <w:p w14:paraId="46315413">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4）.支持实时修改模型的位置和大小</w:t>
            </w:r>
          </w:p>
          <w:p w14:paraId="5F958F6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5）.支持对模型节点的组织结构进行划分</w:t>
            </w:r>
          </w:p>
          <w:p w14:paraId="271EBD47">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6）.支持对模型编辑的撤销和回退操作</w:t>
            </w:r>
          </w:p>
          <w:p w14:paraId="0476F715">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(3）、电气自动化仿真课件制作功能</w:t>
            </w:r>
          </w:p>
          <w:p w14:paraId="18998ED7">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1）.支持PPT文档导入，根据导入的PPT自动生成培训流程</w:t>
            </w:r>
          </w:p>
          <w:p w14:paraId="0E8F7F19">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2）.支持根据三维模型视角生成JPG、PNG、BMP图片</w:t>
            </w:r>
          </w:p>
          <w:p w14:paraId="6EDA89AD">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3）.支持三维模型动态生成二维原理图</w:t>
            </w:r>
          </w:p>
          <w:p w14:paraId="638EFA5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4）.支持将二维原理图存储为CGM文件</w:t>
            </w:r>
          </w:p>
          <w:p w14:paraId="44123A74">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5）.支持动态建立培训步骤和培训单元，支持步骤嵌套</w:t>
            </w:r>
          </w:p>
          <w:p w14:paraId="129685F1">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6）.支持系统提供预制动画，预制动画数量不少于14种</w:t>
            </w:r>
          </w:p>
          <w:p w14:paraId="486F420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7）.支持系统提供预制工具集，支持自定义工具集</w:t>
            </w:r>
          </w:p>
          <w:p w14:paraId="4AD16153">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8）.支持实时调整动画参数，改变动画效果</w:t>
            </w:r>
          </w:p>
          <w:p w14:paraId="7487F21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9）.支持将预制动画和三维模型仿真过程关联</w:t>
            </w:r>
          </w:p>
          <w:p w14:paraId="59389C5F">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10）.支持流程内容的实时放映，支持从头开始、从当前单元开始和从当前步骤开始放映</w:t>
            </w:r>
          </w:p>
          <w:p w14:paraId="3845FB16">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(4)、电气自动化中实时发布功能</w:t>
            </w:r>
          </w:p>
          <w:p w14:paraId="19BE6EF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1).实时发布到移动手机端</w:t>
            </w:r>
          </w:p>
          <w:p w14:paraId="740ACE03">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2).支持实时整本书内容发布为多文档PDF教案和课程网站</w:t>
            </w:r>
          </w:p>
          <w:p w14:paraId="377EA08F">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3).支持电气自动化实时章节发布为单文档PDF教案和动态网站</w:t>
            </w:r>
          </w:p>
          <w:p w14:paraId="03524EE2">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4).支持电气自动化实时章节发布为带三维功能的PPT课件，满足教师的课堂教学活动</w:t>
            </w:r>
          </w:p>
          <w:p w14:paraId="5308765B">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5.2电气自动化课程及扩展课程授课系统</w:t>
            </w:r>
          </w:p>
          <w:p w14:paraId="5E67DEE2">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(1)、多模式数据生成功能</w:t>
            </w:r>
          </w:p>
          <w:p w14:paraId="6480CF5A">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1).支持实时生成头盔数据包</w:t>
            </w:r>
          </w:p>
          <w:p w14:paraId="02F9C06D">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2).支持实时生成PDF课程教案</w:t>
            </w:r>
          </w:p>
          <w:p w14:paraId="30BB39DE">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3).支持实时生成网站文件</w:t>
            </w:r>
          </w:p>
          <w:p w14:paraId="4449FEF6">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4).支持实时生成3D PPT课件</w:t>
            </w:r>
          </w:p>
          <w:p w14:paraId="40DC2551">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5).支持实时生成移动端数据包</w:t>
            </w:r>
          </w:p>
          <w:p w14:paraId="2B9ACCA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(2).多模式教学授课功能</w:t>
            </w:r>
          </w:p>
          <w:p w14:paraId="39EAB9EB">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1).支持3D实时直播教学模式</w:t>
            </w:r>
          </w:p>
          <w:p w14:paraId="31537E65">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2).支持虚拟人教学培训模式</w:t>
            </w:r>
          </w:p>
          <w:p w14:paraId="444A89F7">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3).支持多人共享三维场景查看</w:t>
            </w:r>
          </w:p>
          <w:p w14:paraId="56E41B68">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4).支持实时生成PDF教案</w:t>
            </w:r>
          </w:p>
          <w:p w14:paraId="56D1E2F3">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5).支持实时生成网站文件</w:t>
            </w:r>
          </w:p>
          <w:p w14:paraId="26A1E4D0">
            <w:pPr>
              <w:ind w:firstLine="42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 .支持实时生成3D PPT课件</w:t>
            </w:r>
          </w:p>
          <w:p w14:paraId="403C9E7F">
            <w:pPr>
              <w:ind w:firstLine="420" w:firstLineChars="0"/>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质保期内供应商以实训中心为培训基地，派遣专业人员为本校教师提供技术培训2期，为2名教师提供智能制造工程人才电气自动化认证考官培训及认证服务。</w:t>
            </w:r>
          </w:p>
        </w:tc>
        <w:tc>
          <w:tcPr>
            <w:tcW w:w="655" w:type="dxa"/>
            <w:tcBorders>
              <w:top w:val="single" w:color="auto" w:sz="4" w:space="0"/>
              <w:left w:val="nil"/>
              <w:bottom w:val="single" w:color="auto" w:sz="4" w:space="0"/>
              <w:right w:val="single" w:color="auto" w:sz="4" w:space="0"/>
            </w:tcBorders>
            <w:noWrap w:val="0"/>
            <w:vAlign w:val="center"/>
          </w:tcPr>
          <w:p w14:paraId="666F55F5">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套</w:t>
            </w:r>
          </w:p>
        </w:tc>
        <w:tc>
          <w:tcPr>
            <w:tcW w:w="657" w:type="dxa"/>
            <w:tcBorders>
              <w:top w:val="single" w:color="auto" w:sz="4" w:space="0"/>
              <w:left w:val="nil"/>
              <w:bottom w:val="single" w:color="auto" w:sz="4" w:space="0"/>
              <w:right w:val="single" w:color="auto" w:sz="4" w:space="0"/>
            </w:tcBorders>
            <w:noWrap w:val="0"/>
            <w:vAlign w:val="center"/>
          </w:tcPr>
          <w:p w14:paraId="123BB58C">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w:t>
            </w:r>
          </w:p>
        </w:tc>
      </w:tr>
    </w:tbl>
    <w:p w14:paraId="67707237">
      <w:pPr>
        <w:widowControl/>
        <w:numPr>
          <w:ilvl w:val="0"/>
          <w:numId w:val="0"/>
        </w:numPr>
        <w:spacing w:line="360" w:lineRule="auto"/>
        <w:rPr>
          <w:rFonts w:hint="eastAsia" w:ascii="宋体" w:hAnsi="宋体" w:eastAsia="宋体" w:cs="宋体"/>
          <w:b/>
          <w:bCs/>
          <w:color w:val="000000"/>
          <w:kern w:val="0"/>
          <w:sz w:val="24"/>
          <w:szCs w:val="24"/>
        </w:rPr>
      </w:pPr>
      <w:r>
        <w:rPr>
          <w:rFonts w:hint="eastAsia" w:ascii="宋体" w:hAnsi="宋体" w:eastAsia="宋体" w:cs="宋体"/>
          <w:b/>
          <w:bCs/>
          <w:sz w:val="24"/>
          <w:szCs w:val="24"/>
        </w:rPr>
        <w:t>说明：</w:t>
      </w:r>
    </w:p>
    <w:p w14:paraId="473745D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outlineLvl w:val="0"/>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注：1.非单一产品货物类项目应根据采购项目技术构成、产品价格比重等合理确定核心产品。货物名称前标注‘※’的产品为核心产品，所有核心产品品牌完全相同的，按一家投标人计算。</w:t>
      </w:r>
    </w:p>
    <w:p w14:paraId="1E86853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outlineLvl w:val="0"/>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2.技术参数前加‘★’号的参数指标为主要技术指标（符合性审查内容），未加‘★’号的参数指标为一般性技术指标（评审考量内容）。</w:t>
      </w:r>
    </w:p>
    <w:p w14:paraId="24A0221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outlineLvl w:val="0"/>
        <w:rPr>
          <w:rFonts w:hint="eastAsia"/>
          <w:b/>
          <w:bCs/>
          <w:color w:val="000000"/>
          <w:kern w:val="0"/>
          <w:sz w:val="24"/>
          <w:lang w:val="en-US" w:eastAsia="zh-CN"/>
        </w:rPr>
      </w:pPr>
      <w:r>
        <w:rPr>
          <w:rFonts w:hint="eastAsia"/>
          <w:b/>
          <w:bCs/>
          <w:color w:val="000000"/>
          <w:kern w:val="0"/>
          <w:sz w:val="24"/>
          <w:lang w:val="en-US" w:eastAsia="zh-CN"/>
        </w:rPr>
        <w:t>三、其他要求</w:t>
      </w:r>
    </w:p>
    <w:p w14:paraId="1C56B274">
      <w:pPr>
        <w:widowControl/>
        <w:spacing w:line="360" w:lineRule="auto"/>
        <w:ind w:firstLine="480" w:firstLineChars="200"/>
        <w:rPr>
          <w:rFonts w:hint="eastAsia" w:ascii="宋体" w:hAnsi="宋体" w:eastAsia="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1</w:t>
      </w:r>
      <w:r>
        <w:rPr>
          <w:rFonts w:hint="eastAsia" w:ascii="宋体" w:hAnsi="宋体" w:eastAsia="宋体" w:cs="宋体"/>
          <w:bCs/>
          <w:color w:val="000000"/>
          <w:kern w:val="0"/>
          <w:sz w:val="24"/>
          <w:highlight w:val="none"/>
          <w:lang w:val="en-US" w:eastAsia="zh-CN"/>
        </w:rPr>
        <w:t>、服务要求：</w:t>
      </w:r>
    </w:p>
    <w:p w14:paraId="0EF99453">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（1）设备交货后，如果产品出现质量问题，供应商应该在2小时内响应，2天之内到达现场处理问题。除人为破坏外，质保期内免费执行三包；质保期外，甲方只付材料费。所有售后维修均需要原厂维修。</w:t>
      </w:r>
    </w:p>
    <w:p w14:paraId="4A864A0F">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（2）每年至少为设备进行一次免费维护检查。</w:t>
      </w:r>
    </w:p>
    <w:p w14:paraId="42DF3B11">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（3）设备相关配套软件终身免费升级和使用。</w:t>
      </w:r>
    </w:p>
    <w:p w14:paraId="10F0D336">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2、培训要求：</w:t>
      </w:r>
    </w:p>
    <w:p w14:paraId="2A8318DB">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设备到货后，由供应商派遣专业人员进校进行3天的技术培训。</w:t>
      </w:r>
    </w:p>
    <w:p w14:paraId="2196B6D6">
      <w:pPr>
        <w:widowControl/>
        <w:spacing w:line="360" w:lineRule="auto"/>
        <w:ind w:firstLine="480" w:firstLineChars="200"/>
        <w:rPr>
          <w:rFonts w:hint="eastAsia" w:ascii="宋体" w:hAnsi="宋体" w:eastAsia="宋体" w:cs="宋体"/>
          <w:bCs/>
          <w:color w:val="000000"/>
          <w:kern w:val="0"/>
          <w:sz w:val="24"/>
          <w:highlight w:val="none"/>
        </w:rPr>
      </w:pPr>
      <w:r>
        <w:rPr>
          <w:rFonts w:hint="eastAsia" w:ascii="宋体" w:hAnsi="宋体" w:cs="宋体"/>
          <w:bCs/>
          <w:color w:val="000000"/>
          <w:kern w:val="0"/>
          <w:sz w:val="24"/>
          <w:highlight w:val="none"/>
          <w:lang w:val="en-US" w:eastAsia="zh-CN"/>
        </w:rPr>
        <w:t>3</w:t>
      </w:r>
      <w:r>
        <w:rPr>
          <w:rFonts w:hint="eastAsia" w:ascii="宋体" w:hAnsi="宋体" w:eastAsia="宋体" w:cs="宋体"/>
          <w:bCs/>
          <w:color w:val="000000"/>
          <w:kern w:val="0"/>
          <w:sz w:val="24"/>
          <w:highlight w:val="none"/>
          <w:lang w:val="en-US" w:eastAsia="zh-CN"/>
        </w:rPr>
        <w:t>、验收标准</w:t>
      </w:r>
      <w:r>
        <w:rPr>
          <w:rFonts w:hint="eastAsia" w:ascii="宋体" w:hAnsi="宋体" w:eastAsia="宋体" w:cs="宋体"/>
          <w:bCs/>
          <w:color w:val="000000"/>
          <w:kern w:val="0"/>
          <w:sz w:val="24"/>
          <w:highlight w:val="none"/>
        </w:rPr>
        <w:t xml:space="preserve">: </w:t>
      </w:r>
    </w:p>
    <w:p w14:paraId="4D3F710D">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（1）履约验收方式：</w:t>
      </w:r>
      <w:r>
        <w:rPr>
          <w:rFonts w:hint="eastAsia" w:ascii="宋体" w:hAnsi="宋体" w:cs="宋体"/>
          <w:bCs/>
          <w:color w:val="000000"/>
          <w:kern w:val="0"/>
          <w:sz w:val="24"/>
          <w:lang w:val="en-US" w:eastAsia="zh-CN"/>
        </w:rPr>
        <w:tab/>
      </w:r>
    </w:p>
    <w:p w14:paraId="27A5F055">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①中标供应商按照双方约定的配置供货，采购人按照配置单收货；</w:t>
      </w:r>
    </w:p>
    <w:p w14:paraId="79059428">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②中标供应商在交货前应对产品的规格、质量、数量做出准确和全面的检验，并出具书面证书，证明与本合同、技术协议约定的各项标准相符；</w:t>
      </w:r>
    </w:p>
    <w:p w14:paraId="14B0866A">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③采购人在货物送达后及时对产品进行检验，并将检验结果通知中标供应商。在检验中，采购人如发现产品的规格、质量、数量不符合约定，可向中标供应商提出书面异议。 双方在此确认，在产品验收之日起12个月内，如发现产品存在上述问题，采购人仍有权提出异议。中标供应商在接到采购人异议后，应在10日内负责处理，否则，即视为默认采购人提出的异议和处理意见；</w:t>
      </w:r>
    </w:p>
    <w:p w14:paraId="50DB0FF7">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④按合同、技术协议、产品说明书等要求的标准，采购人单位组织专家对货物开展最终验收。</w:t>
      </w:r>
    </w:p>
    <w:p w14:paraId="7B3E0701">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 xml:space="preserve">（2）履约验收时间： </w:t>
      </w:r>
    </w:p>
    <w:p w14:paraId="5F0F20A0">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自合同约定的交货日后的7个工作日内。</w:t>
      </w:r>
    </w:p>
    <w:p w14:paraId="16231481">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（3）履约验收程序 ：</w:t>
      </w:r>
    </w:p>
    <w:p w14:paraId="51D17BBE">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①中标方根据合同规定内容执行，中标方应在发货前自验，并出具书面证书，证明与本合同、技术协议约定的各项标准相符；</w:t>
      </w:r>
    </w:p>
    <w:p w14:paraId="3ECFC804">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②采购人在货物送达合同指定地点后，向中标方发送验收通知，中标方收到甲方验收通知后需按甲方约定时间和地点对货物进行初步验收，并将初步检验结果形成书面材料通知中标供应商；</w:t>
      </w:r>
    </w:p>
    <w:p w14:paraId="43D9B6EC">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③采购人单位自行组织相关用户方或专家组对货物开展最终验收，直至验收合格完成交付为止。</w:t>
      </w:r>
    </w:p>
    <w:p w14:paraId="0D2729CC">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（4）履约验收内容：</w:t>
      </w:r>
    </w:p>
    <w:p w14:paraId="5619FC00">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①货物的规格、质量、数量；</w:t>
      </w:r>
    </w:p>
    <w:p w14:paraId="65007384">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②货物的正常运行情况；</w:t>
      </w:r>
    </w:p>
    <w:p w14:paraId="00C7BB54">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③货物相关专利、技术资料、算例及国家试验机质量监督检验中心的第三方检测报告原件或复印件；</w:t>
      </w:r>
    </w:p>
    <w:p w14:paraId="2E539019">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（5）履约验收标准 ：</w:t>
      </w:r>
    </w:p>
    <w:p w14:paraId="6C8015FE">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以招标文件要求及投标人投标文件中的技术指标等内容为验收依据，所有货物配置均必须按照合同条款约定，且符合国家、行业相关质量标准，中标供应商需完成实验室所有设备完成安装调试，均保证能正常工作。验收分为硬件功能验收和软件室内数据处理验收，投标文件技术指标必须满足招标文件要求为合格，结果合格为通过，如有异议，验收三天内以书面形式通知对方。</w:t>
      </w:r>
    </w:p>
    <w:p w14:paraId="54806E8E">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（6）履约验收其他事项：</w:t>
      </w:r>
    </w:p>
    <w:p w14:paraId="05E5FD2F">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若中标方验收不合格，视为虚假应标，履约保证金予以扣除。</w:t>
      </w:r>
    </w:p>
    <w:p w14:paraId="3CF421D5">
      <w:pPr>
        <w:widowControl/>
        <w:spacing w:line="360" w:lineRule="auto"/>
        <w:ind w:firstLine="480" w:firstLineChars="200"/>
        <w:rPr>
          <w:rFonts w:hint="eastAsia" w:ascii="宋体" w:hAnsi="宋体" w:eastAsia="宋体" w:cs="宋体"/>
          <w:bCs/>
          <w:color w:val="000000"/>
          <w:kern w:val="0"/>
          <w:sz w:val="24"/>
          <w:lang w:val="en-US" w:eastAsia="zh-CN"/>
        </w:rPr>
      </w:pPr>
      <w:r>
        <w:rPr>
          <w:rFonts w:hint="eastAsia" w:ascii="宋体" w:hAnsi="宋体" w:cs="宋体"/>
          <w:bCs/>
          <w:color w:val="000000"/>
          <w:kern w:val="0"/>
          <w:sz w:val="24"/>
          <w:lang w:val="en-US" w:eastAsia="zh-CN"/>
        </w:rPr>
        <w:t>5</w:t>
      </w:r>
      <w:r>
        <w:rPr>
          <w:rFonts w:hint="eastAsia" w:ascii="宋体" w:hAnsi="宋体" w:eastAsia="宋体" w:cs="宋体"/>
          <w:bCs/>
          <w:color w:val="000000"/>
          <w:kern w:val="0"/>
          <w:sz w:val="24"/>
          <w:lang w:val="en-US" w:eastAsia="zh-CN"/>
        </w:rPr>
        <w:t>.知识产权：</w:t>
      </w:r>
    </w:p>
    <w:p w14:paraId="61C3396C">
      <w:pPr>
        <w:widowControl/>
        <w:spacing w:line="360" w:lineRule="auto"/>
        <w:ind w:firstLine="480" w:firstLineChars="200"/>
        <w:rPr>
          <w:rFonts w:hint="default" w:ascii="Times New Roman" w:hAnsi="Times New Roman" w:eastAsia="宋体" w:cs="Times New Roman"/>
          <w:b/>
          <w:bCs/>
          <w:highlight w:val="none"/>
          <w:lang w:val="en-US" w:eastAsia="zh-CN"/>
        </w:rPr>
      </w:pPr>
      <w:r>
        <w:rPr>
          <w:rFonts w:hint="eastAsia" w:ascii="宋体" w:hAnsi="宋体" w:eastAsia="宋体" w:cs="宋体"/>
          <w:bCs/>
          <w:color w:val="000000"/>
          <w:kern w:val="0"/>
          <w:sz w:val="24"/>
          <w:lang w:val="en-US" w:eastAsia="zh-CN"/>
        </w:rPr>
        <w:t>投标人应保证产品使用人在使用该货物或其任何一部分时免受第三方提出侵犯其专利权、商标权或工业设计权的起诉；否则，由此产生的一切纠纷和损失由投标人承担。</w:t>
      </w:r>
    </w:p>
    <w:p w14:paraId="32F849B0">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注：以上采购需求中</w:t>
      </w:r>
      <w:r>
        <w:rPr>
          <w:rFonts w:hint="eastAsia" w:ascii="Times New Roman" w:hAnsi="Times New Roman" w:cs="Times New Roman"/>
          <w:b/>
          <w:bCs/>
          <w:color w:val="000000" w:themeColor="text1"/>
          <w:highlight w:val="none"/>
          <w:lang w:val="en-US" w:eastAsia="zh-CN"/>
          <w14:textFill>
            <w14:solidFill>
              <w14:schemeClr w14:val="tx1"/>
            </w14:solidFill>
          </w14:textFill>
        </w:rPr>
        <w:t>第</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一</w:t>
      </w:r>
      <w:r>
        <w:rPr>
          <w:rFonts w:hint="eastAsia" w:ascii="Times New Roman" w:hAnsi="Times New Roman" w:cs="Times New Roman"/>
          <w:b/>
          <w:bCs/>
          <w:color w:val="000000" w:themeColor="text1"/>
          <w:highlight w:val="none"/>
          <w:lang w:val="en-US" w:eastAsia="zh-CN"/>
          <w14:textFill>
            <w14:solidFill>
              <w14:schemeClr w14:val="tx1"/>
            </w14:solidFill>
          </w14:textFill>
        </w:rPr>
        <w:t>条</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商务要求</w:t>
      </w:r>
      <w:r>
        <w:rPr>
          <w:rFonts w:hint="eastAsia" w:ascii="Times New Roman" w:hAnsi="Times New Roman" w:cs="Times New Roman"/>
          <w:b/>
          <w:bCs/>
          <w:color w:val="000000" w:themeColor="text1"/>
          <w:highlight w:val="none"/>
          <w:lang w:val="en-US" w:eastAsia="zh-CN"/>
          <w14:textFill>
            <w14:solidFill>
              <w14:schemeClr w14:val="tx1"/>
            </w14:solidFill>
          </w14:textFill>
        </w:rPr>
        <w:t>、第</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三</w:t>
      </w:r>
      <w:r>
        <w:rPr>
          <w:rFonts w:hint="eastAsia" w:ascii="Times New Roman" w:hAnsi="Times New Roman" w:cs="Times New Roman"/>
          <w:b/>
          <w:bCs/>
          <w:color w:val="000000" w:themeColor="text1"/>
          <w:highlight w:val="none"/>
          <w:lang w:val="en-US" w:eastAsia="zh-CN"/>
          <w14:textFill>
            <w14:solidFill>
              <w14:schemeClr w14:val="tx1"/>
            </w14:solidFill>
          </w14:textFill>
        </w:rPr>
        <w:t>条</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其他要求</w:t>
      </w:r>
      <w:r>
        <w:rPr>
          <w:rFonts w:hint="eastAsia" w:ascii="Times New Roman" w:hAnsi="Times New Roman" w:cs="Times New Roman"/>
          <w:b/>
          <w:bCs/>
          <w:color w:val="000000" w:themeColor="text1"/>
          <w:highlight w:val="none"/>
          <w:lang w:val="en-US" w:eastAsia="zh-CN"/>
          <w14:textFill>
            <w14:solidFill>
              <w14:schemeClr w14:val="tx1"/>
            </w14:solidFill>
          </w14:textFill>
        </w:rPr>
        <w:t>中所有内容</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必须在</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文件中满足，否则</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文件按无效</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文件处理。</w:t>
      </w:r>
    </w:p>
    <w:p w14:paraId="1D6E01D0">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第二条、技术要求：技术参数前加‘★’号的参数指标为主要技术指标（符合性审查内容）</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必须在</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文件中满足</w:t>
      </w:r>
      <w:r>
        <w:rPr>
          <w:rFonts w:hint="eastAsia" w:ascii="Times New Roman" w:hAnsi="Times New Roman" w:cs="Times New Roman"/>
          <w:b/>
          <w:bCs/>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否则</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文件按无效</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文件处理</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w:t>
      </w:r>
    </w:p>
    <w:p w14:paraId="33000FE2">
      <w:pPr>
        <w:rPr>
          <w:rFonts w:hint="eastAsia" w:ascii="宋体" w:hAnsi="宋体" w:eastAsia="宋体" w:cs="宋体"/>
          <w:b/>
          <w:bCs/>
          <w:color w:val="000000"/>
          <w:spacing w:val="10"/>
          <w:kern w:val="0"/>
          <w:sz w:val="24"/>
          <w:szCs w:val="24"/>
          <w:lang w:val="en-US" w:eastAsia="zh-CN"/>
        </w:rPr>
      </w:pPr>
    </w:p>
    <w:p w14:paraId="6D308A83">
      <w:pPr>
        <w:rPr>
          <w:rFonts w:hint="eastAsia" w:ascii="宋体" w:hAnsi="宋体" w:eastAsia="宋体" w:cs="宋体"/>
          <w:b/>
          <w:bCs/>
          <w:color w:val="000000"/>
          <w:spacing w:val="10"/>
          <w:kern w:val="0"/>
          <w:sz w:val="24"/>
          <w:szCs w:val="24"/>
          <w:lang w:val="en-US" w:eastAsia="zh-CN"/>
        </w:rPr>
      </w:pPr>
      <w:r>
        <w:rPr>
          <w:rFonts w:hint="eastAsia" w:ascii="宋体" w:hAnsi="宋体" w:eastAsia="宋体" w:cs="宋体"/>
          <w:b/>
          <w:bCs/>
          <w:color w:val="000000"/>
          <w:spacing w:val="10"/>
          <w:kern w:val="0"/>
          <w:sz w:val="24"/>
          <w:szCs w:val="24"/>
          <w:lang w:val="en-US" w:eastAsia="zh-CN"/>
        </w:rPr>
        <w:br w:type="page"/>
      </w:r>
    </w:p>
    <w:p w14:paraId="3686E7A4">
      <w:pPr>
        <w:jc w:val="center"/>
        <w:rPr>
          <w:rFonts w:hint="eastAsia" w:ascii="宋体" w:hAnsi="宋体" w:eastAsia="宋体" w:cs="宋体"/>
          <w:b/>
          <w:bCs/>
          <w:color w:val="000000"/>
          <w:spacing w:val="10"/>
          <w:kern w:val="0"/>
          <w:sz w:val="24"/>
          <w:szCs w:val="24"/>
          <w:lang w:val="en-US" w:eastAsia="zh-CN"/>
        </w:rPr>
      </w:pPr>
      <w:r>
        <w:rPr>
          <w:rFonts w:hint="eastAsia" w:ascii="宋体" w:hAnsi="宋体" w:eastAsia="宋体" w:cs="宋体"/>
          <w:b/>
          <w:bCs/>
          <w:color w:val="000000"/>
          <w:spacing w:val="10"/>
          <w:kern w:val="0"/>
          <w:sz w:val="24"/>
          <w:szCs w:val="24"/>
          <w:lang w:val="en-US" w:eastAsia="zh-CN"/>
        </w:rPr>
        <w:t>第三包：全自动 IC 工业级芯片测试设</w:t>
      </w:r>
    </w:p>
    <w:p w14:paraId="3BE28B63">
      <w:pPr>
        <w:jc w:val="center"/>
        <w:rPr>
          <w:rFonts w:hint="eastAsia" w:ascii="宋体" w:hAnsi="宋体" w:eastAsia="宋体" w:cs="宋体"/>
          <w:b/>
          <w:bCs/>
          <w:color w:val="000000"/>
          <w:spacing w:val="10"/>
          <w:kern w:val="0"/>
          <w:sz w:val="24"/>
          <w:szCs w:val="24"/>
          <w:lang w:val="en-US" w:eastAsia="zh-CN"/>
        </w:rPr>
      </w:pPr>
    </w:p>
    <w:p w14:paraId="315CF3C1">
      <w:pPr>
        <w:jc w:val="center"/>
        <w:rPr>
          <w:rFonts w:hint="eastAsia" w:ascii="宋体" w:hAnsi="宋体" w:eastAsia="宋体" w:cs="宋体"/>
          <w:b/>
          <w:bCs/>
          <w:color w:val="000000"/>
          <w:spacing w:val="10"/>
          <w:kern w:val="0"/>
          <w:sz w:val="24"/>
          <w:szCs w:val="24"/>
          <w:lang w:val="en-US" w:eastAsia="zh-CN"/>
        </w:rPr>
      </w:pPr>
    </w:p>
    <w:p w14:paraId="322E0067">
      <w:pPr>
        <w:widowControl/>
        <w:numPr>
          <w:ilvl w:val="0"/>
          <w:numId w:val="0"/>
        </w:numPr>
        <w:spacing w:line="360" w:lineRule="auto"/>
        <w:rPr>
          <w:rFonts w:hint="eastAsia" w:ascii="宋体" w:hAnsi="宋体" w:eastAsia="宋体" w:cs="宋体"/>
          <w:bCs/>
          <w:color w:val="000000"/>
          <w:kern w:val="0"/>
          <w:sz w:val="24"/>
        </w:rPr>
      </w:pPr>
      <w:r>
        <w:rPr>
          <w:rFonts w:hint="eastAsia"/>
          <w:b/>
          <w:bCs/>
          <w:color w:val="000000"/>
          <w:kern w:val="0"/>
          <w:sz w:val="24"/>
          <w:lang w:val="en-US" w:eastAsia="zh-CN"/>
        </w:rPr>
        <w:t>一、</w:t>
      </w:r>
      <w:r>
        <w:rPr>
          <w:rFonts w:hint="eastAsia"/>
          <w:b/>
          <w:bCs/>
          <w:color w:val="000000"/>
          <w:kern w:val="0"/>
          <w:sz w:val="24"/>
        </w:rPr>
        <w:t>商务要求</w:t>
      </w:r>
    </w:p>
    <w:p w14:paraId="254E84CD">
      <w:pPr>
        <w:widowControl/>
        <w:spacing w:line="360" w:lineRule="auto"/>
        <w:ind w:firstLine="480" w:firstLineChars="200"/>
        <w:rPr>
          <w:rFonts w:hint="eastAsia" w:ascii="宋体" w:hAnsi="宋体" w:eastAsia="宋体" w:cs="宋体"/>
          <w:bCs/>
          <w:color w:val="000000"/>
          <w:kern w:val="0"/>
          <w:sz w:val="24"/>
        </w:rPr>
      </w:pPr>
      <w:r>
        <w:rPr>
          <w:rFonts w:hint="eastAsia" w:ascii="宋体" w:hAnsi="宋体" w:cs="宋体"/>
          <w:bCs/>
          <w:color w:val="000000"/>
          <w:kern w:val="0"/>
          <w:sz w:val="24"/>
          <w:lang w:val="en-US" w:eastAsia="zh-CN"/>
        </w:rPr>
        <w:t>1.</w:t>
      </w:r>
      <w:r>
        <w:rPr>
          <w:rFonts w:hint="eastAsia" w:ascii="宋体" w:hAnsi="宋体" w:eastAsia="宋体" w:cs="宋体"/>
          <w:bCs/>
          <w:color w:val="000000"/>
          <w:kern w:val="0"/>
          <w:sz w:val="24"/>
        </w:rPr>
        <w:t>预算金额：</w:t>
      </w:r>
      <w:r>
        <w:rPr>
          <w:rFonts w:hint="eastAsia" w:ascii="宋体" w:hAnsi="宋体" w:eastAsia="宋体" w:cs="宋体"/>
          <w:bCs/>
          <w:color w:val="000000"/>
          <w:kern w:val="0"/>
          <w:sz w:val="24"/>
          <w:lang w:val="en-US" w:eastAsia="zh-CN"/>
        </w:rPr>
        <w:t>300</w:t>
      </w:r>
      <w:r>
        <w:rPr>
          <w:rFonts w:hint="eastAsia" w:ascii="宋体" w:hAnsi="宋体" w:eastAsia="宋体" w:cs="宋体"/>
          <w:bCs/>
          <w:color w:val="000000"/>
          <w:kern w:val="0"/>
          <w:sz w:val="24"/>
        </w:rPr>
        <w:t>万元；</w:t>
      </w:r>
    </w:p>
    <w:p w14:paraId="543F0EC2">
      <w:pPr>
        <w:widowControl/>
        <w:spacing w:line="360" w:lineRule="auto"/>
        <w:ind w:firstLine="480" w:firstLineChars="200"/>
        <w:rPr>
          <w:rFonts w:hint="eastAsia" w:ascii="宋体" w:hAnsi="宋体" w:eastAsia="宋体" w:cs="宋体"/>
          <w:bCs/>
          <w:color w:val="000000"/>
          <w:kern w:val="0"/>
          <w:sz w:val="24"/>
        </w:rPr>
      </w:pPr>
      <w:r>
        <w:rPr>
          <w:rFonts w:hint="eastAsia" w:ascii="宋体" w:hAnsi="宋体" w:cs="宋体"/>
          <w:bCs/>
          <w:color w:val="000000"/>
          <w:kern w:val="0"/>
          <w:sz w:val="24"/>
          <w:lang w:val="en-US" w:eastAsia="zh-CN"/>
        </w:rPr>
        <w:t>2.</w:t>
      </w:r>
      <w:r>
        <w:rPr>
          <w:rFonts w:hint="eastAsia" w:ascii="宋体" w:hAnsi="宋体" w:eastAsia="宋体" w:cs="宋体"/>
          <w:bCs/>
          <w:color w:val="000000"/>
          <w:kern w:val="0"/>
          <w:sz w:val="24"/>
        </w:rPr>
        <w:t>最高限价：</w:t>
      </w:r>
      <w:r>
        <w:rPr>
          <w:rFonts w:hint="eastAsia" w:ascii="宋体" w:hAnsi="宋体" w:eastAsia="宋体" w:cs="宋体"/>
          <w:bCs/>
          <w:color w:val="000000"/>
          <w:kern w:val="0"/>
          <w:sz w:val="24"/>
          <w:lang w:val="en-US" w:eastAsia="zh-CN"/>
        </w:rPr>
        <w:t>300</w:t>
      </w:r>
      <w:r>
        <w:rPr>
          <w:rFonts w:hint="eastAsia" w:ascii="宋体" w:hAnsi="宋体" w:eastAsia="宋体" w:cs="宋体"/>
          <w:bCs/>
          <w:color w:val="000000"/>
          <w:kern w:val="0"/>
          <w:sz w:val="24"/>
        </w:rPr>
        <w:t>万元；</w:t>
      </w:r>
    </w:p>
    <w:p w14:paraId="72A28B08">
      <w:pPr>
        <w:widowControl/>
        <w:spacing w:line="360" w:lineRule="auto"/>
        <w:ind w:firstLine="480" w:firstLineChars="200"/>
        <w:rPr>
          <w:rFonts w:hint="eastAsia" w:ascii="Times New Roman" w:hAnsi="Times New Roman"/>
          <w:sz w:val="24"/>
        </w:rPr>
      </w:pPr>
      <w:r>
        <w:rPr>
          <w:rFonts w:hint="eastAsia" w:ascii="宋体" w:hAnsi="宋体" w:cs="宋体"/>
          <w:bCs/>
          <w:color w:val="000000"/>
          <w:kern w:val="0"/>
          <w:sz w:val="24"/>
          <w:lang w:val="en-US" w:eastAsia="zh-CN"/>
        </w:rPr>
        <w:t>3</w:t>
      </w:r>
      <w:r>
        <w:rPr>
          <w:rFonts w:hint="eastAsia" w:ascii="宋体" w:hAnsi="宋体" w:eastAsia="宋体" w:cs="宋体"/>
          <w:bCs/>
          <w:color w:val="000000"/>
          <w:kern w:val="0"/>
          <w:sz w:val="24"/>
        </w:rPr>
        <w:t>.合同履行期限：自合同签订之日起30个工作日内完成运输、安装、调试、培训，达到验收标准。</w:t>
      </w:r>
    </w:p>
    <w:p w14:paraId="021CB1AF">
      <w:pPr>
        <w:pStyle w:val="6"/>
        <w:rPr>
          <w:rFonts w:hint="default" w:eastAsia="宋体"/>
          <w:lang w:val="en-US" w:eastAsia="zh-CN"/>
        </w:rPr>
      </w:pPr>
      <w:r>
        <w:rPr>
          <w:rFonts w:hint="eastAsia" w:ascii="Times New Roman" w:hAnsi="Times New Roman"/>
          <w:sz w:val="24"/>
          <w:lang w:val="en-US" w:eastAsia="zh-CN"/>
        </w:rPr>
        <w:t>4.交货地点：山西工程职业学院龙潭校区（太原市杏花岭区新建路131号）</w:t>
      </w:r>
      <w:r>
        <w:rPr>
          <w:rFonts w:hint="eastAsia" w:ascii="Times New Roman" w:hAnsi="Times New Roman"/>
          <w:sz w:val="24"/>
        </w:rPr>
        <w:t>。</w:t>
      </w:r>
    </w:p>
    <w:p w14:paraId="03890935">
      <w:pPr>
        <w:widowControl/>
        <w:spacing w:line="360" w:lineRule="auto"/>
        <w:ind w:firstLine="480" w:firstLineChars="200"/>
        <w:rPr>
          <w:rFonts w:hint="eastAsia" w:ascii="宋体" w:hAnsi="宋体" w:eastAsia="宋体" w:cs="宋体"/>
          <w:bCs/>
          <w:color w:val="000000"/>
          <w:kern w:val="0"/>
          <w:sz w:val="24"/>
          <w:lang w:eastAsia="zh-CN"/>
        </w:rPr>
      </w:pPr>
      <w:r>
        <w:rPr>
          <w:rFonts w:hint="eastAsia" w:ascii="宋体" w:hAnsi="宋体" w:cs="宋体"/>
          <w:bCs/>
          <w:color w:val="000000"/>
          <w:kern w:val="0"/>
          <w:sz w:val="24"/>
          <w:lang w:val="en-US" w:eastAsia="zh-CN"/>
        </w:rPr>
        <w:t>5</w:t>
      </w:r>
      <w:r>
        <w:rPr>
          <w:rFonts w:hint="eastAsia" w:ascii="宋体" w:hAnsi="宋体" w:eastAsia="宋体" w:cs="宋体"/>
          <w:bCs/>
          <w:color w:val="000000"/>
          <w:kern w:val="0"/>
          <w:sz w:val="24"/>
        </w:rPr>
        <w:t>.</w:t>
      </w:r>
      <w:r>
        <w:rPr>
          <w:rFonts w:hint="eastAsia" w:ascii="宋体" w:hAnsi="宋体" w:eastAsia="宋体" w:cs="宋体"/>
          <w:bCs/>
          <w:color w:val="000000"/>
          <w:kern w:val="0"/>
          <w:sz w:val="24"/>
          <w:lang w:eastAsia="zh-CN"/>
        </w:rPr>
        <w:t>质保期限（货物类）：</w:t>
      </w:r>
    </w:p>
    <w:p w14:paraId="50507E1D">
      <w:pPr>
        <w:widowControl/>
        <w:spacing w:line="360" w:lineRule="auto"/>
        <w:ind w:firstLine="480" w:firstLineChars="200"/>
        <w:rPr>
          <w:rFonts w:hint="eastAsia" w:ascii="宋体" w:hAnsi="宋体" w:eastAsia="宋体" w:cs="宋体"/>
          <w:bCs/>
          <w:color w:val="000000"/>
          <w:kern w:val="0"/>
          <w:sz w:val="24"/>
          <w:lang w:eastAsia="zh-CN"/>
        </w:rPr>
      </w:pPr>
      <w:r>
        <w:rPr>
          <w:rFonts w:hint="eastAsia" w:ascii="宋体" w:hAnsi="宋体" w:eastAsia="宋体" w:cs="宋体"/>
          <w:bCs/>
          <w:color w:val="000000"/>
          <w:kern w:val="0"/>
          <w:sz w:val="24"/>
          <w:lang w:eastAsia="zh-CN"/>
        </w:rPr>
        <w:t>要求质保期不低于三年，质保期内无条件免费保修（人为因素除外）；以及长期技术支持服务，质保期过后，提供终身服务；</w:t>
      </w:r>
    </w:p>
    <w:p w14:paraId="7005FBE5">
      <w:pPr>
        <w:widowControl/>
        <w:spacing w:line="360" w:lineRule="auto"/>
        <w:ind w:firstLine="480" w:firstLineChars="200"/>
        <w:rPr>
          <w:rFonts w:hint="default" w:ascii="宋体" w:hAnsi="宋体" w:eastAsia="宋体" w:cs="宋体"/>
          <w:bCs/>
          <w:color w:val="000000"/>
          <w:kern w:val="0"/>
          <w:sz w:val="24"/>
          <w:lang w:val="en-US" w:eastAsia="zh-CN"/>
        </w:rPr>
      </w:pPr>
      <w:r>
        <w:rPr>
          <w:rFonts w:hint="eastAsia" w:ascii="宋体" w:hAnsi="宋体" w:cs="宋体"/>
          <w:bCs/>
          <w:color w:val="000000"/>
          <w:kern w:val="0"/>
          <w:sz w:val="24"/>
          <w:lang w:val="en-US" w:eastAsia="zh-CN"/>
        </w:rPr>
        <w:t>6</w:t>
      </w:r>
      <w:r>
        <w:rPr>
          <w:rFonts w:hint="eastAsia" w:ascii="宋体" w:hAnsi="宋体" w:eastAsia="宋体" w:cs="宋体"/>
          <w:bCs/>
          <w:color w:val="000000"/>
          <w:kern w:val="0"/>
          <w:sz w:val="24"/>
          <w:lang w:val="en-US" w:eastAsia="zh-CN"/>
        </w:rPr>
        <w:t>.质量标准：</w:t>
      </w:r>
      <w:r>
        <w:rPr>
          <w:rFonts w:hint="eastAsia" w:ascii="宋体" w:hAnsi="宋体" w:cs="宋体"/>
          <w:bCs/>
          <w:color w:val="000000"/>
          <w:kern w:val="0"/>
          <w:sz w:val="24"/>
          <w:lang w:val="en-US" w:eastAsia="zh-CN"/>
        </w:rPr>
        <w:t>货物全新，符合国家及行业标准并满足采购人要求。</w:t>
      </w:r>
    </w:p>
    <w:p w14:paraId="79403E7F">
      <w:pPr>
        <w:widowControl/>
        <w:spacing w:line="360" w:lineRule="auto"/>
        <w:ind w:firstLine="480" w:firstLineChars="200"/>
        <w:rPr>
          <w:rFonts w:hint="eastAsia" w:ascii="宋体" w:hAnsi="宋体" w:cs="宋体"/>
          <w:bCs/>
          <w:color w:val="0000FF"/>
          <w:kern w:val="0"/>
          <w:sz w:val="24"/>
          <w:lang w:val="en-US" w:eastAsia="zh-CN"/>
        </w:rPr>
      </w:pPr>
      <w:r>
        <w:rPr>
          <w:rFonts w:hint="eastAsia" w:ascii="宋体" w:hAnsi="宋体" w:cs="宋体"/>
          <w:bCs/>
          <w:color w:val="000000"/>
          <w:kern w:val="0"/>
          <w:sz w:val="24"/>
          <w:lang w:val="en-US" w:eastAsia="zh-CN"/>
        </w:rPr>
        <w:t>7</w:t>
      </w:r>
      <w:r>
        <w:rPr>
          <w:rFonts w:hint="eastAsia" w:ascii="宋体" w:hAnsi="宋体" w:eastAsia="宋体" w:cs="宋体"/>
          <w:bCs/>
          <w:color w:val="000000"/>
          <w:kern w:val="0"/>
          <w:sz w:val="24"/>
        </w:rPr>
        <w:t>.</w:t>
      </w:r>
      <w:r>
        <w:rPr>
          <w:rFonts w:hint="eastAsia" w:ascii="宋体" w:hAnsi="宋体" w:cs="宋体"/>
          <w:bCs/>
          <w:color w:val="000000"/>
          <w:kern w:val="0"/>
          <w:sz w:val="24"/>
          <w:lang w:val="en-US" w:eastAsia="zh-CN"/>
        </w:rPr>
        <w:t>付款方式：</w:t>
      </w:r>
      <w:r>
        <w:rPr>
          <w:rFonts w:hint="eastAsia" w:ascii="宋体" w:hAnsi="宋体" w:cs="宋体"/>
          <w:bCs/>
          <w:color w:val="000000" w:themeColor="text1"/>
          <w:kern w:val="0"/>
          <w:sz w:val="24"/>
          <w:lang w:val="en-US" w:eastAsia="zh-CN"/>
          <w14:textFill>
            <w14:solidFill>
              <w14:schemeClr w14:val="tx1"/>
            </w14:solidFill>
          </w14:textFill>
        </w:rPr>
        <w:t>如本项目成交供应商提供的货物全部由符合政府采购政策要求的中小企业制造，签订合同后采购人向成交供应商预付合同价款的40%，余款验收审计合格后一次性付清。</w:t>
      </w:r>
    </w:p>
    <w:p w14:paraId="06F096BE">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8.履约保证金：</w:t>
      </w:r>
    </w:p>
    <w:p w14:paraId="4AFB6E1B">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（1）本项目要求中标投标人提交履约保证金。</w:t>
      </w:r>
    </w:p>
    <w:p w14:paraId="7ADAB838">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（2）中标投标人在签订合同时，向招标人提交合同额5%的履约保证金。</w:t>
      </w:r>
    </w:p>
    <w:p w14:paraId="79007147">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（3）提交履约保证金按照招标人的要求以支票、汇票、本票或者金融机构、担保机构出具的保函等非现金形式提交。</w:t>
      </w:r>
    </w:p>
    <w:p w14:paraId="79879E90">
      <w:pPr>
        <w:pStyle w:val="6"/>
        <w:rPr>
          <w:rFonts w:hint="eastAsia" w:ascii="宋体" w:hAnsi="宋体" w:cs="宋体"/>
          <w:bCs/>
          <w:color w:val="000000" w:themeColor="text1"/>
          <w:kern w:val="0"/>
          <w:sz w:val="24"/>
          <w:lang w:val="en-US" w:eastAsia="zh-CN"/>
          <w14:textFill>
            <w14:solidFill>
              <w14:schemeClr w14:val="tx1"/>
            </w14:solidFill>
          </w14:textFill>
        </w:rPr>
      </w:pPr>
      <w:r>
        <w:rPr>
          <w:rFonts w:hint="eastAsia" w:ascii="宋体" w:hAnsi="宋体" w:cs="宋体"/>
          <w:bCs/>
          <w:color w:val="000000" w:themeColor="text1"/>
          <w:kern w:val="0"/>
          <w:sz w:val="24"/>
          <w:lang w:val="en-US" w:eastAsia="zh-CN"/>
          <w14:textFill>
            <w14:solidFill>
              <w14:schemeClr w14:val="tx1"/>
            </w14:solidFill>
          </w14:textFill>
        </w:rPr>
        <w:t>（4）履约保证金自项目验收合格之日起一年后，由采购方确认中标方（成交供应商）合同主要义务（包括产品质量和售后服务等）履行完毕后无息退还。</w:t>
      </w:r>
    </w:p>
    <w:p w14:paraId="00A13E78">
      <w:pPr>
        <w:pStyle w:val="6"/>
        <w:rPr>
          <w:rFonts w:hint="eastAsia" w:ascii="宋体" w:hAnsi="宋体" w:cs="宋体"/>
          <w:bCs/>
          <w:color w:val="000000" w:themeColor="text1"/>
          <w:kern w:val="0"/>
          <w:sz w:val="24"/>
          <w:lang w:val="en-US" w:eastAsia="zh-CN"/>
          <w14:textFill>
            <w14:solidFill>
              <w14:schemeClr w14:val="tx1"/>
            </w14:solidFill>
          </w14:textFill>
        </w:rPr>
      </w:pPr>
      <w:r>
        <w:rPr>
          <w:rFonts w:hint="eastAsia" w:ascii="宋体" w:hAnsi="宋体" w:cs="宋体"/>
          <w:bCs/>
          <w:color w:val="000000" w:themeColor="text1"/>
          <w:kern w:val="0"/>
          <w:sz w:val="24"/>
          <w:lang w:val="en-US" w:eastAsia="zh-CN"/>
          <w14:textFill>
            <w14:solidFill>
              <w14:schemeClr w14:val="tx1"/>
            </w14:solidFill>
          </w14:textFill>
        </w:rPr>
        <w:t>9.正版软件承诺：承诺所投报的计算机预装正版操作系统，硬件产品内的预装软件为正版软件。随货物使用性能提升的需求，软硬件必须及时升级为正版系统软件。</w:t>
      </w:r>
    </w:p>
    <w:p w14:paraId="23B90EE8">
      <w:pPr>
        <w:widowControl/>
        <w:numPr>
          <w:ilvl w:val="0"/>
          <w:numId w:val="0"/>
        </w:numPr>
        <w:spacing w:line="360" w:lineRule="auto"/>
        <w:rPr>
          <w:rFonts w:hint="eastAsia"/>
          <w:b/>
          <w:bCs/>
          <w:color w:val="000000"/>
          <w:kern w:val="0"/>
          <w:sz w:val="24"/>
          <w:lang w:val="en-US" w:eastAsia="zh-CN"/>
        </w:rPr>
      </w:pPr>
    </w:p>
    <w:p w14:paraId="3760E9ED">
      <w:pPr>
        <w:widowControl/>
        <w:numPr>
          <w:ilvl w:val="0"/>
          <w:numId w:val="0"/>
        </w:numPr>
        <w:spacing w:line="360" w:lineRule="auto"/>
        <w:rPr>
          <w:rFonts w:hint="eastAsia"/>
          <w:b/>
          <w:bCs/>
          <w:color w:val="000000"/>
          <w:kern w:val="0"/>
          <w:sz w:val="24"/>
          <w:lang w:val="en-US" w:eastAsia="zh-CN"/>
        </w:rPr>
      </w:pPr>
    </w:p>
    <w:p w14:paraId="1CFD8DA4">
      <w:pPr>
        <w:widowControl/>
        <w:numPr>
          <w:ilvl w:val="0"/>
          <w:numId w:val="0"/>
        </w:numPr>
        <w:spacing w:line="360" w:lineRule="auto"/>
        <w:rPr>
          <w:rFonts w:hint="eastAsia"/>
          <w:b/>
          <w:bCs/>
          <w:color w:val="000000"/>
          <w:kern w:val="0"/>
          <w:sz w:val="24"/>
          <w:lang w:val="en-US" w:eastAsia="zh-CN"/>
        </w:rPr>
      </w:pPr>
    </w:p>
    <w:p w14:paraId="4BC6FA90">
      <w:pPr>
        <w:widowControl/>
        <w:numPr>
          <w:ilvl w:val="0"/>
          <w:numId w:val="0"/>
        </w:numPr>
        <w:spacing w:line="360" w:lineRule="auto"/>
        <w:rPr>
          <w:rFonts w:hint="eastAsia"/>
          <w:b/>
          <w:bCs/>
          <w:color w:val="000000"/>
          <w:kern w:val="0"/>
          <w:sz w:val="24"/>
          <w:lang w:val="en-US" w:eastAsia="zh-CN"/>
        </w:rPr>
      </w:pPr>
    </w:p>
    <w:p w14:paraId="40EBE4D3">
      <w:pPr>
        <w:widowControl/>
        <w:numPr>
          <w:ilvl w:val="0"/>
          <w:numId w:val="0"/>
        </w:numPr>
        <w:spacing w:line="360" w:lineRule="auto"/>
        <w:rPr>
          <w:rFonts w:hint="eastAsia"/>
          <w:b/>
          <w:bCs/>
          <w:color w:val="000000"/>
          <w:kern w:val="0"/>
          <w:sz w:val="24"/>
          <w:lang w:val="en-US" w:eastAsia="zh-CN"/>
        </w:rPr>
      </w:pPr>
    </w:p>
    <w:p w14:paraId="5A2A3EA2">
      <w:pPr>
        <w:widowControl/>
        <w:numPr>
          <w:ilvl w:val="0"/>
          <w:numId w:val="0"/>
        </w:numPr>
        <w:spacing w:line="360" w:lineRule="auto"/>
        <w:rPr>
          <w:rFonts w:hint="eastAsia" w:eastAsia="宋体"/>
          <w:b/>
          <w:bCs/>
          <w:color w:val="000000"/>
          <w:kern w:val="0"/>
          <w:sz w:val="24"/>
          <w:lang w:eastAsia="zh-CN"/>
        </w:rPr>
      </w:pPr>
      <w:r>
        <w:rPr>
          <w:rFonts w:hint="eastAsia"/>
          <w:b/>
          <w:bCs/>
          <w:color w:val="000000"/>
          <w:kern w:val="0"/>
          <w:sz w:val="24"/>
          <w:lang w:val="en-US" w:eastAsia="zh-CN"/>
        </w:rPr>
        <w:t>二、</w:t>
      </w:r>
      <w:r>
        <w:rPr>
          <w:b/>
          <w:bCs/>
          <w:color w:val="000000"/>
          <w:kern w:val="0"/>
          <w:sz w:val="24"/>
        </w:rPr>
        <w:t>技术</w:t>
      </w:r>
      <w:r>
        <w:rPr>
          <w:rFonts w:hint="eastAsia"/>
          <w:b/>
          <w:bCs/>
          <w:color w:val="000000"/>
          <w:kern w:val="0"/>
          <w:sz w:val="24"/>
          <w:lang w:val="en-US" w:eastAsia="zh-CN"/>
        </w:rPr>
        <w:t>参数</w:t>
      </w:r>
    </w:p>
    <w:tbl>
      <w:tblPr>
        <w:tblStyle w:val="23"/>
        <w:tblW w:w="9641" w:type="dxa"/>
        <w:jc w:val="center"/>
        <w:tblLayout w:type="fixed"/>
        <w:tblCellMar>
          <w:top w:w="0" w:type="dxa"/>
          <w:left w:w="108" w:type="dxa"/>
          <w:bottom w:w="0" w:type="dxa"/>
          <w:right w:w="108" w:type="dxa"/>
        </w:tblCellMar>
      </w:tblPr>
      <w:tblGrid>
        <w:gridCol w:w="900"/>
        <w:gridCol w:w="1429"/>
        <w:gridCol w:w="6000"/>
        <w:gridCol w:w="655"/>
        <w:gridCol w:w="657"/>
      </w:tblGrid>
      <w:tr w14:paraId="45E64AED">
        <w:tblPrEx>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44AF8129">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429" w:type="dxa"/>
            <w:tcBorders>
              <w:top w:val="single" w:color="auto" w:sz="4" w:space="0"/>
              <w:left w:val="nil"/>
              <w:bottom w:val="single" w:color="auto" w:sz="4" w:space="0"/>
              <w:right w:val="single" w:color="auto" w:sz="4" w:space="0"/>
            </w:tcBorders>
            <w:noWrap w:val="0"/>
            <w:vAlign w:val="center"/>
          </w:tcPr>
          <w:p w14:paraId="5FA11A3F">
            <w:pPr>
              <w:widowControl/>
              <w:spacing w:before="100" w:beforeAutospacing="1" w:after="100" w:afterAutospacing="1"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标的名称</w:t>
            </w:r>
          </w:p>
        </w:tc>
        <w:tc>
          <w:tcPr>
            <w:tcW w:w="6000" w:type="dxa"/>
            <w:tcBorders>
              <w:top w:val="single" w:color="auto" w:sz="4" w:space="0"/>
              <w:left w:val="nil"/>
              <w:bottom w:val="single" w:color="auto" w:sz="4" w:space="0"/>
              <w:right w:val="single" w:color="auto" w:sz="4" w:space="0"/>
            </w:tcBorders>
            <w:noWrap w:val="0"/>
            <w:vAlign w:val="center"/>
          </w:tcPr>
          <w:p w14:paraId="4D545050">
            <w:pPr>
              <w:widowControl/>
              <w:spacing w:before="100" w:beforeAutospacing="1" w:after="100" w:afterAutospacing="1"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详细规格参数</w:t>
            </w:r>
          </w:p>
        </w:tc>
        <w:tc>
          <w:tcPr>
            <w:tcW w:w="655" w:type="dxa"/>
            <w:tcBorders>
              <w:top w:val="single" w:color="auto" w:sz="4" w:space="0"/>
              <w:left w:val="nil"/>
              <w:bottom w:val="single" w:color="auto" w:sz="4" w:space="0"/>
              <w:right w:val="single" w:color="auto" w:sz="4" w:space="0"/>
            </w:tcBorders>
            <w:noWrap w:val="0"/>
            <w:vAlign w:val="center"/>
          </w:tcPr>
          <w:p w14:paraId="594A4E77">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657" w:type="dxa"/>
            <w:tcBorders>
              <w:top w:val="single" w:color="auto" w:sz="4" w:space="0"/>
              <w:left w:val="nil"/>
              <w:bottom w:val="single" w:color="auto" w:sz="4" w:space="0"/>
              <w:right w:val="single" w:color="auto" w:sz="4" w:space="0"/>
            </w:tcBorders>
            <w:noWrap w:val="0"/>
            <w:vAlign w:val="center"/>
          </w:tcPr>
          <w:p w14:paraId="0D69FA9F">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r>
      <w:tr w14:paraId="7E684F9B">
        <w:tblPrEx>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37347A8A">
            <w:pPr>
              <w:widowControl/>
              <w:spacing w:before="100" w:beforeAutospacing="1" w:after="100" w:afterAutospacing="1"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429" w:type="dxa"/>
            <w:tcBorders>
              <w:top w:val="single" w:color="auto" w:sz="4" w:space="0"/>
              <w:left w:val="nil"/>
              <w:bottom w:val="single" w:color="auto" w:sz="4" w:space="0"/>
              <w:right w:val="single" w:color="auto" w:sz="4" w:space="0"/>
            </w:tcBorders>
            <w:noWrap w:val="0"/>
            <w:vAlign w:val="center"/>
          </w:tcPr>
          <w:p w14:paraId="53BDDB4C">
            <w:pPr>
              <w:widowControl/>
              <w:spacing w:before="100" w:beforeAutospacing="1" w:after="100" w:afterAutospacing="1"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全自动IC工业级芯片测试设备</w:t>
            </w:r>
          </w:p>
        </w:tc>
        <w:tc>
          <w:tcPr>
            <w:tcW w:w="6000" w:type="dxa"/>
            <w:tcBorders>
              <w:top w:val="single" w:color="auto" w:sz="4" w:space="0"/>
              <w:left w:val="nil"/>
              <w:bottom w:val="single" w:color="auto" w:sz="4" w:space="0"/>
              <w:right w:val="single" w:color="auto" w:sz="4" w:space="0"/>
            </w:tcBorders>
            <w:noWrap w:val="0"/>
            <w:vAlign w:val="center"/>
          </w:tcPr>
          <w:p w14:paraId="6A7A8CFD">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※（一）工业级芯片测试平台</w:t>
            </w:r>
          </w:p>
          <w:p w14:paraId="4D45CE19">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一、系统规格要求</w:t>
            </w:r>
          </w:p>
          <w:p w14:paraId="6D84298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1.电源规格：AC220V/5A；</w:t>
            </w:r>
          </w:p>
          <w:p w14:paraId="0C503F9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2.对外接口：USB2.0≥1个、USB3.0≥1个、AC220V≥1个、测试接口≥1个；</w:t>
            </w:r>
          </w:p>
          <w:p w14:paraId="1435D86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3.工控机：不低于8G内存/不低于500G硬盘/不低于19英寸人机交互界面。</w:t>
            </w:r>
          </w:p>
          <w:p w14:paraId="03D2B656">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二、工业级模块配置要求</w:t>
            </w:r>
          </w:p>
          <w:p w14:paraId="718422B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1.工业机柜≥1套（≥63cm×65cm×160cm）：采用双层机架，最多可以配12 块测试模块；</w:t>
            </w:r>
          </w:p>
          <w:p w14:paraId="7524C31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2.触控显示屏≥1套：电容屏多点触控，触摸精准，无漂移；</w:t>
            </w:r>
          </w:p>
          <w:p w14:paraId="5E9A6A5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3.高精度电源≥1套：提供不少于4路高精度直流电源，供测试主机模块使用；</w:t>
            </w:r>
          </w:p>
          <w:p w14:paraId="51B7EE6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4.软启动装置≥1套：电源由软件控制，测试主机具有自我保护功能；</w:t>
            </w:r>
          </w:p>
          <w:p w14:paraId="1164B5A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5.安全指纹门锁≥1套：柜门免钥匙开启，支持指纹、密码解锁；</w:t>
            </w:r>
          </w:p>
          <w:p w14:paraId="277FAD8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6.人体工学模组≥1套：键盘支架可折叠，可收进柜体，一体化设计；</w:t>
            </w:r>
          </w:p>
          <w:p w14:paraId="380C3B0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7.漏电保护装置≥1套：支持短路、过载、漏电保护功能；</w:t>
            </w:r>
          </w:p>
          <w:p w14:paraId="6C2FDA8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8.静音直流风扇≥1套：提供不少于3路静音直流风扇，散热性能优良；</w:t>
            </w:r>
          </w:p>
          <w:p w14:paraId="60CF6E9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9.工作照明装置≥1套：内置LED照明装置，方便板卡更换及维修；</w:t>
            </w:r>
          </w:p>
          <w:p w14:paraId="41AD825C">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三、接口与通信模块(CM)</w:t>
            </w:r>
          </w:p>
          <w:p w14:paraId="77C11C1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1.通信方式：USB3.0；</w:t>
            </w:r>
          </w:p>
          <w:p w14:paraId="668863D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2.电源指示：不少于六路电源指示灯；</w:t>
            </w:r>
          </w:p>
          <w:p w14:paraId="1C6F7B2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3.接口：LED灯控制接口、电源控制接口；</w:t>
            </w:r>
          </w:p>
          <w:p w14:paraId="6CFCF2E1">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四、参考电压与电压测量模块(VM)</w:t>
            </w:r>
          </w:p>
          <w:p w14:paraId="5568EA8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1.参考电压范围：-10V~+10V；</w:t>
            </w:r>
          </w:p>
          <w:p w14:paraId="26EDC5D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2.参考电压精度：±10mV；</w:t>
            </w:r>
          </w:p>
          <w:p w14:paraId="090B92E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3.参考电压分辨率：不低于16bits；</w:t>
            </w:r>
          </w:p>
          <w:p w14:paraId="0FFD489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4.驱动、比较电平：VIH、VIL、VOH、VOL；</w:t>
            </w:r>
          </w:p>
          <w:p w14:paraId="48231AD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5.电压测量范围：-30V~+30V；</w:t>
            </w:r>
          </w:p>
          <w:p w14:paraId="1E646A2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6.电压测量精度：±0.05%；</w:t>
            </w:r>
          </w:p>
          <w:p w14:paraId="6AE64A1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7.电压测量分辨率：不低于16bits；</w:t>
            </w:r>
          </w:p>
          <w:p w14:paraId="262D2BA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8.分选机接口：TTL接口、GPIB接口（选配）；</w:t>
            </w:r>
          </w:p>
          <w:p w14:paraId="3A9B05A4">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五、四象限电源模块(PV)</w:t>
            </w:r>
          </w:p>
          <w:p w14:paraId="7B5DC64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★1.模块通道数：不少于4路；</w:t>
            </w:r>
          </w:p>
          <w:p w14:paraId="257209E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2.最大配置模块数：不少于2块；</w:t>
            </w:r>
          </w:p>
          <w:p w14:paraId="57E8680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3.电源工作模式：四象限：PV+、PV-、PI+、PI-；</w:t>
            </w:r>
          </w:p>
          <w:p w14:paraId="712C0CF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4.测量工作模式：四象限：MV+、MV-、MI+、MI-；</w:t>
            </w:r>
          </w:p>
          <w:p w14:paraId="25C98EF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5.电压范围：-30V~+30V；</w:t>
            </w:r>
          </w:p>
          <w:p w14:paraId="40823D5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6.电流范围：-500mA~+500mA；</w:t>
            </w:r>
          </w:p>
          <w:p w14:paraId="2AD0605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7.电流档位：1uA、10uA、100uA、1mA、10mA、100mA、500mA；</w:t>
            </w:r>
          </w:p>
          <w:p w14:paraId="1A44248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8.电压/电流驱动精度：±0.05%/±0.1%；</w:t>
            </w:r>
          </w:p>
          <w:p w14:paraId="4E1E892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9.驱动分辨率：不少于16bits；</w:t>
            </w:r>
          </w:p>
          <w:p w14:paraId="1795EBCB">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六、数字功能管脚模块(PE)</w:t>
            </w:r>
          </w:p>
          <w:p w14:paraId="67C7D16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★1.模块通道数：不少于16路；</w:t>
            </w:r>
          </w:p>
          <w:p w14:paraId="4DEE697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2.最大配置模块：不少于4块；</w:t>
            </w:r>
          </w:p>
          <w:p w14:paraId="5659DF9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3.驱动/比较电平：VIH、VIL/VOH、VOL；</w:t>
            </w:r>
          </w:p>
          <w:p w14:paraId="227828D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4.驱动、比较电压范围：-10V~+10V；</w:t>
            </w:r>
          </w:p>
          <w:p w14:paraId="7B91473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5.PMU通道：不少于4路（最高8路）；</w:t>
            </w:r>
          </w:p>
          <w:p w14:paraId="1F1AD556">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七、模拟功能模块（WM）</w:t>
            </w:r>
          </w:p>
          <w:p w14:paraId="1989409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★1.模块通道数：不少于2路信号源、不少于2路交流表；</w:t>
            </w:r>
          </w:p>
          <w:p w14:paraId="7A0C350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2.最大配置模块数：不少于2块；</w:t>
            </w:r>
          </w:p>
          <w:p w14:paraId="41ECCA6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3.交流输出波形：正弦波、三角波、锯齿波、方波；</w:t>
            </w:r>
          </w:p>
          <w:p w14:paraId="4789037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4.交流驱动分辨率/精度：16bits/±0.1%；</w:t>
            </w:r>
          </w:p>
          <w:p w14:paraId="7BFF3CE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5.偏置电压范围：-10V~+10V；</w:t>
            </w:r>
          </w:p>
          <w:p w14:paraId="302CD75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6.交流最大峰峰值：+20V；</w:t>
            </w:r>
          </w:p>
          <w:p w14:paraId="1320B4B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7.交流输出滤波器：LPF（10kHz）、LPF（100kHz）、ALLPASS；</w:t>
            </w:r>
          </w:p>
          <w:p w14:paraId="4870BC9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8.测量信号种类：交流信号有效值、交流信号峰峰值；</w:t>
            </w:r>
          </w:p>
          <w:p w14:paraId="12AC4D3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9.测量量程/采样点：-10V~+10V/10~4096；</w:t>
            </w:r>
          </w:p>
          <w:p w14:paraId="68148A8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10.低速采样率/分辨率/精度/偏置电压范围：100kHz/16bits/±0.05%/-10V~+10V；</w:t>
            </w:r>
          </w:p>
          <w:p w14:paraId="0953CF3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11.高速采样率/分辨率/精度：10MHz/12bits/±0.2%；</w:t>
            </w:r>
          </w:p>
          <w:p w14:paraId="365B82B4">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八、模拟开关与时间测量模块（ST）</w:t>
            </w:r>
          </w:p>
          <w:p w14:paraId="2E00FFC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1.最大配置模块：不少于2块；</w:t>
            </w:r>
          </w:p>
          <w:p w14:paraId="1960BAF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2.模拟开关：8X16模拟矩阵开关；</w:t>
            </w:r>
          </w:p>
          <w:p w14:paraId="5998CF8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3.用户继电器：不少于16个；</w:t>
            </w:r>
          </w:p>
          <w:p w14:paraId="66EDD76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4.用户时钟信号：1kHz~1MHz；</w:t>
            </w:r>
          </w:p>
          <w:p w14:paraId="2B07E03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5.TMU通道数：1路</w:t>
            </w:r>
          </w:p>
          <w:p w14:paraId="2CDDF4A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6.输入信号电压范围/阻抗：-10V~+10V/50Ω/1MΩ；</w:t>
            </w:r>
          </w:p>
          <w:p w14:paraId="617F19F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7.触发电平范围/精度/分辨率：-10V~+10V/20nS/16bits；</w:t>
            </w:r>
          </w:p>
          <w:p w14:paraId="78055FC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8.时间测量分辨率：5nS（高速）/50nS（低速）；</w:t>
            </w:r>
          </w:p>
          <w:p w14:paraId="3C67F83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9.计数时钟：100MHz；</w:t>
            </w:r>
          </w:p>
          <w:p w14:paraId="14C6C491">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九、教学资源</w:t>
            </w:r>
          </w:p>
          <w:p w14:paraId="3676E07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1.专业教材：提供不少于2套集成电路教学平台教材；</w:t>
            </w:r>
          </w:p>
          <w:p w14:paraId="16365B5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★2.微课视频：提供不少于6门微课视频，涵盖集成电路测试、分选、应用等内容；</w:t>
            </w:r>
          </w:p>
          <w:p w14:paraId="36419B6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3.实验指导书：提供不少于3套实验指导书；</w:t>
            </w:r>
          </w:p>
          <w:p w14:paraId="64C1D16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4.案例库：提供集成电路测试、应用等案例；</w:t>
            </w:r>
          </w:p>
          <w:p w14:paraId="1D36D50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5.试题库：提供集成电路测试、应用等试题库。 </w:t>
            </w:r>
          </w:p>
          <w:p w14:paraId="2391E828">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十、运行资源系统</w:t>
            </w:r>
          </w:p>
          <w:p w14:paraId="46D0319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1.应用案例区≥8个：支持多种应用实验（M0主板案例（超声波实验模块案例、矩阵键盘模块案例、双路H桥模块案例、通信总线模块案例、LCD12864模块案例、电平转换模块、各类温度传感器模块）；</w:t>
            </w:r>
          </w:p>
          <w:p w14:paraId="40AD16C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2.练习区≥1个：支持自主搭建测试电路；</w:t>
            </w:r>
          </w:p>
          <w:p w14:paraId="6471A75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3.接口区≥1个：连接测试机与练习区数据传输；</w:t>
            </w:r>
          </w:p>
          <w:p w14:paraId="66DF0AD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4.案例模块区：包含多种芯片测试案例模块（LM358芯片测试案例、CD4511芯片测试案例、电压调档显示测试案例、转接模块）；</w:t>
            </w:r>
          </w:p>
          <w:p w14:paraId="68AB2EC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5.配件区：配置杜邦线、万用表表笔等耗材；</w:t>
            </w:r>
          </w:p>
          <w:p w14:paraId="159E41E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6.接口：SCSI100P接口≥2个、96Pin接口≥6个</w:t>
            </w:r>
          </w:p>
          <w:p w14:paraId="6250CDA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7.面包板模块：≥90mm*190mm</w:t>
            </w:r>
          </w:p>
          <w:p w14:paraId="75096C8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★8.M0核心模块：支持单电源供电，且内嵌高精度高速及低速振荡器，以及具备多种低功耗工作模式。同时，集成了多路增强型 PWM，多通道模拟比较器和高速运算放大器，可满足多种电机及功率控制应用，并简化系统成本。</w:t>
            </w:r>
          </w:p>
          <w:p w14:paraId="29F853C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9.电平转换模块：高低电平转换，输入低电平，输出高电平；</w:t>
            </w:r>
          </w:p>
          <w:p w14:paraId="5A15343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10.超声波测距模块：用于完成超声波的发射和接收，通过定时器读取测距的时间可算出距离，进行测距；</w:t>
            </w:r>
          </w:p>
          <w:p w14:paraId="627CD7C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11.双路H桥模块：典型的直流电机控制电路，通过控制三极管的导通来控制电流的方向，从而实现电机的正反转控制</w:t>
            </w:r>
          </w:p>
          <w:p w14:paraId="147C3A0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12.LCD12864显示模块:全人机交互界面，横向可显示128个点，纵向可显示64个点</w:t>
            </w:r>
          </w:p>
          <w:p w14:paraId="54CCD14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13.矩阵按键模块:单片机外接键盘，可做扩展控制功能；</w:t>
            </w:r>
          </w:p>
          <w:p w14:paraId="6C54F3A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14.各类温度传感器模块:可采集温度，通过程序设计可显示在数码管上</w:t>
            </w:r>
          </w:p>
          <w:p w14:paraId="40F9AA0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15.转接模块：通过转接板把信号传输到测试机；</w:t>
            </w:r>
          </w:p>
          <w:p w14:paraId="294FCBD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16.配件：SCSI100P连接线2根、适配器1个、Jlink1个、备用芯片1管、万用表探针一套、示波器探针一套、杜邦线若干；</w:t>
            </w:r>
          </w:p>
          <w:p w14:paraId="5F8C0341">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十一、运行软件系统</w:t>
            </w:r>
          </w:p>
          <w:p w14:paraId="6F71E21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 要求平台设计贴合实际生产各项操作流程，采用更直观内容展示方式，围绕集成电路制造的晶圆制程、流片工艺、晶圆检测、封装工艺及芯片检测等主要环节，利用语音、图片、视频、虚拟交互等表现形式生动展示集成电路制造工艺流程、生产设备操作过程； </w:t>
            </w:r>
          </w:p>
          <w:p w14:paraId="7A3245F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2.要求平台采用B/S架构设计，客户端通过浏览器即可访问该软件；</w:t>
            </w:r>
          </w:p>
          <w:p w14:paraId="7D514DF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★3.要求平台提供理论、视频、测评、考核等多种展示方式，实现“教、学、练、测”的完整教学闭环；</w:t>
            </w:r>
          </w:p>
          <w:p w14:paraId="44630A1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4.要求平台可支持晶圆制程、晶圆测试、集成电路封装等相关领域的教学、培训与考核；</w:t>
            </w:r>
          </w:p>
          <w:p w14:paraId="2EEEDC2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5.软件运行环境:Windows10及以上，内存8G</w:t>
            </w:r>
          </w:p>
          <w:p w14:paraId="4E441B5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6.用户开发工具:VS2013</w:t>
            </w:r>
          </w:p>
          <w:p w14:paraId="1129F13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7.编程语言:C/C++</w:t>
            </w:r>
          </w:p>
          <w:p w14:paraId="1E6ADF8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★8.软件功能</w:t>
            </w:r>
          </w:p>
          <w:p w14:paraId="6641FAB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1）芯片测试：用户可创建程序，编写芯片程序，载入程序完成测试；软件提供单次和自动循环测试模式。</w:t>
            </w:r>
          </w:p>
          <w:p w14:paraId="1452A0A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2）波形分析：根据用户测试程序测试出来的数据信息进行波形信号输出显示，同时可对波形图进行操作。</w:t>
            </w:r>
          </w:p>
          <w:p w14:paraId="2311D2B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★9．提供集成电路制造工艺PPT等授课资源内容45套；</w:t>
            </w:r>
          </w:p>
          <w:p w14:paraId="4B43489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（1）操作规范：着装，防静电点检，风淋，除尘清扫；</w:t>
            </w:r>
          </w:p>
          <w:p w14:paraId="22DC201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（2）晶圆制程：提纯、单晶硅生长、硅衬底制备；</w:t>
            </w:r>
          </w:p>
          <w:p w14:paraId="0470477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（3）流片工艺：薄膜制备、光刻、刻蚀、掺杂、金属化、平坦化；</w:t>
            </w:r>
          </w:p>
          <w:p w14:paraId="6D96755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（4）晶圆检测工艺：导片、上片、加温/扎针调试、扎针测试、打点、烘烤、外观检查、真空入库；</w:t>
            </w:r>
          </w:p>
          <w:p w14:paraId="64EC473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（5）封装工艺：晶圆贴膜、晶圆切割、芯片粘接、引线键合、塑封、激光打字、去飞边及电镀、切筋成型；</w:t>
            </w:r>
          </w:p>
          <w:p w14:paraId="0EE326D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（6）芯片检测工艺按照封装形式的分拣检测设备不同，可分为重力式、平移式和转塔式；</w:t>
            </w:r>
          </w:p>
          <w:p w14:paraId="3FB6025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①重力式设备检测工艺：上料、测试、分选、编带、外观检查、真空包装；</w:t>
            </w:r>
          </w:p>
          <w:p w14:paraId="14613C0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②平移式设备检测工艺：上料、测试、分选、外观检查、真空包装；</w:t>
            </w:r>
          </w:p>
          <w:p w14:paraId="2E992FE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③转塔式设备检测工艺：上料、测试、编带、外观检查、真空包装；</w:t>
            </w:r>
          </w:p>
          <w:p w14:paraId="5A6DF37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10．提供行业里制造工艺的学习视频资源不少于128个，总视频时长不低于35分钟；</w:t>
            </w:r>
          </w:p>
          <w:p w14:paraId="65E8FCD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11．提供集成电路制造工艺的交互学习动画不低于28个，能直观展现产业线上的真实工作流程；</w:t>
            </w:r>
          </w:p>
          <w:p w14:paraId="1BE7784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（1）晶圆检测工艺：晶圆测试、晶圆打点、晶圆烘烤；</w:t>
            </w:r>
          </w:p>
          <w:p w14:paraId="5649D47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（2）封装工艺：芯片粘接、引线键合、塑封、激光打标、切筋成型；</w:t>
            </w:r>
          </w:p>
          <w:p w14:paraId="2CD0819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（3）芯片测试工艺：平移式分选测试、转塔式分选测试、重力式分选测试、芯片编带操作；</w:t>
            </w:r>
          </w:p>
          <w:p w14:paraId="76D24C9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12．提供多样的考核方式，设有交互动画考核不低于91个，章节测评和考试题库不低于1108个，支持通过教学巩固考核；</w:t>
            </w:r>
          </w:p>
          <w:p w14:paraId="0F01E17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13．教师通过平台管理个人信息、学生信息以及试卷信息；</w:t>
            </w:r>
          </w:p>
          <w:p w14:paraId="089C17B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14．教师能对学生的理论成绩进行阅卷和判分，包括人工判分和自动判分，确认完成后可存入学生考试库；</w:t>
            </w:r>
          </w:p>
          <w:p w14:paraId="52C1034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 系统具备强大的文件共享功能，学生能够通过平台下载教师上传的文件；</w:t>
            </w:r>
          </w:p>
          <w:p w14:paraId="6EB4E7FE">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（二）模数电混合测试模块</w:t>
            </w:r>
          </w:p>
          <w:p w14:paraId="5CFBA120">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一、总体要求</w:t>
            </w:r>
          </w:p>
          <w:p w14:paraId="1E687D3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 要求系统采用模块化积木式设计架构，通过基础理论积木式搭建实现综合创新应用，综合创新应用分解基础理论知识点，根据不同教学实验实训内容建立不同层次多元化教学模式，基础性实验加强理论知识掌握，综合性实验引导全方位思考，创新性实验提高创新能力。</w:t>
            </w:r>
          </w:p>
          <w:p w14:paraId="4303649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 要求系统采用半开放设计理念，每个功能单元都印刷实验电路原理图，以理论为基础，电路原理图为引领，自主搭建完成实验实训，培养学生独立思考能力及动手能力。</w:t>
            </w:r>
          </w:p>
          <w:p w14:paraId="64E2E77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 要求系统搭配基础实验模块和综合应用创新模块，包括基本逻辑运算单元、组合逻辑电路单元、时序逻辑电路单元、基本放大电路单元、信号运算-处理单元、直流电源设计单元、恒温控制单元、数字时钟应用装置、抢答器应用装置等模块，即满足基础理论知识的学习，又能树立理论联系实际应用观念，适用于《模拟电子技术》、《数字电路技术》、《电路分析》等多门课程使用。</w:t>
            </w:r>
          </w:p>
          <w:p w14:paraId="7227A8EC">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二、硬件资源及技术参数要求</w:t>
            </w:r>
          </w:p>
          <w:p w14:paraId="5CD407F7">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 模拟电路基础单元要求</w:t>
            </w:r>
          </w:p>
          <w:p w14:paraId="5D2930DF">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（1）基本元器件认知单元要求</w:t>
            </w:r>
          </w:p>
          <w:p w14:paraId="4164E12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1）提供≥2个顶调电位器（包含但不限于100Ω、100KΩ）；</w:t>
            </w:r>
          </w:p>
          <w:p w14:paraId="247443E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2）提供≥10个1/8W贴片电阻（包含但不限于100Ω、510Ω、680Ω、1KΩ、5.1KΩ、10KΩ、100KΩ、200KΩ、510KΩ、1MΩ）；</w:t>
            </w:r>
          </w:p>
          <w:p w14:paraId="6D615C8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3）提供≥2个1W功率电阻（包含但不限于3.6Ω）；</w:t>
            </w:r>
          </w:p>
          <w:p w14:paraId="304E0C6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4）提供≥1个热敏电阻（包含但不限于MF58）；</w:t>
            </w:r>
          </w:p>
          <w:p w14:paraId="66476CF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5）提供≥1个光敏电阻（包含但不限于GL5528）；</w:t>
            </w:r>
          </w:p>
          <w:p w14:paraId="7A6FED7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6）提供≥2个可调电容（6.5-30pF）；</w:t>
            </w:r>
          </w:p>
          <w:p w14:paraId="3742307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7）提供≥6个贴片电容（包含但不限于1nF、10nF、33nF、47nF、100nF、1μF）；</w:t>
            </w:r>
          </w:p>
          <w:p w14:paraId="1812BA7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8）提供≥3个钽电容（包含但不限于2.2uF/16V、4.7μF/16V、10μF/16V）；</w:t>
            </w:r>
          </w:p>
          <w:p w14:paraId="3E34059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9）提供≥4个铝电解电容（包含但不限于4.7uF、10uF、47uF、100uF）；</w:t>
            </w:r>
          </w:p>
          <w:p w14:paraId="3F3C666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10）提供≥1个共阳双色LED灯；</w:t>
            </w:r>
          </w:p>
          <w:p w14:paraId="0CE842C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11）提供≥1个普通二极管；</w:t>
            </w:r>
          </w:p>
          <w:p w14:paraId="7C2A58A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12）提供≥1个6V稳压二极管；</w:t>
            </w:r>
          </w:p>
          <w:p w14:paraId="560CB50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13）提供≥1个光敏二极管；</w:t>
            </w:r>
          </w:p>
          <w:p w14:paraId="7246E4D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14）提供≥1个光敏三极管；</w:t>
            </w:r>
          </w:p>
          <w:p w14:paraId="3D9FE39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15）提供≥2个三极管(包含但不限于9013,9012)；</w:t>
            </w:r>
          </w:p>
          <w:p w14:paraId="5789A64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16）提供≥1个无源晶振；</w:t>
            </w:r>
          </w:p>
          <w:p w14:paraId="65288B3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17）要求单元模块表面展示各个元器件框图，元器件引脚全部通过金属圆孔引出；</w:t>
            </w:r>
          </w:p>
          <w:p w14:paraId="5F9F882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18）提供≥2组30P双排针，用于与底板箱连接。</w:t>
            </w:r>
          </w:p>
          <w:p w14:paraId="640D0F89">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★（2）基本电阻网络电路分析单元要求</w:t>
            </w:r>
          </w:p>
          <w:p w14:paraId="62B2DF5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（1）提供≥1路基尔霍夫电流定律验证电路；</w:t>
            </w:r>
          </w:p>
          <w:p w14:paraId="7F42577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（2）提供≥1路基尔霍夫电压定律验证电路；</w:t>
            </w:r>
          </w:p>
          <w:p w14:paraId="3DD724E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（3）提供≥1路叠加定理验证电路；</w:t>
            </w:r>
          </w:p>
          <w:p w14:paraId="1610BD6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（4）提供≥1路等效电阻网络变换电路；</w:t>
            </w:r>
          </w:p>
          <w:p w14:paraId="5FAC519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（5）提供≥1路二端口网络电路；</w:t>
            </w:r>
          </w:p>
          <w:p w14:paraId="0FC9CF5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（6）要求关键信号测试点增加测试点，方便学生测量实验数据；</w:t>
            </w:r>
          </w:p>
          <w:p w14:paraId="5A57999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（7）提供≥2组≥30P双排针，用于与底板箱连接。</w:t>
            </w:r>
          </w:p>
          <w:p w14:paraId="4B0EE77E">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（3）线性电阻网络电路分析单元要求</w:t>
            </w:r>
          </w:p>
          <w:p w14:paraId="41B42E3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（1）提供≥1路戴维南定理验证电路；</w:t>
            </w:r>
          </w:p>
          <w:p w14:paraId="2419A35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（2）提供≥1路诺顿定理验证电路；</w:t>
            </w:r>
          </w:p>
          <w:p w14:paraId="7E53538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（3）提供≥1路特勒根定理验证电路；</w:t>
            </w:r>
          </w:p>
          <w:p w14:paraId="362106F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（4）要求单元模块表面展示电路设计原理框图；</w:t>
            </w:r>
          </w:p>
          <w:p w14:paraId="1C7CE8B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（5）要求关键信号测试点增加测试点，方便学生测量实验数据；</w:t>
            </w:r>
          </w:p>
          <w:p w14:paraId="6DE884E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（6）提供≥2组≥30P双排针，用于与底板箱连接。</w:t>
            </w:r>
          </w:p>
          <w:p w14:paraId="4CBCF76F">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（4）动态时域分析电路单元要求</w:t>
            </w:r>
          </w:p>
          <w:p w14:paraId="349641C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要求单元集成多种实验电路，包含但不限于一阶电路、二阶电路等，可实现一阶电路、二阶电路的动态时域分析以及应用。</w:t>
            </w:r>
          </w:p>
          <w:p w14:paraId="70F907B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1）提供≥1路一阶分析电路；</w:t>
            </w:r>
          </w:p>
          <w:p w14:paraId="0CC925B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2）提供≥1路二阶分析电路（RLC串联电路）；</w:t>
            </w:r>
          </w:p>
          <w:p w14:paraId="7367DA4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3）提供≥1路二阶分析电路（RLC并联电路）</w:t>
            </w:r>
          </w:p>
          <w:p w14:paraId="29C3DFC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4）要求单元模块表面展示电路设计原理框图；</w:t>
            </w:r>
          </w:p>
          <w:p w14:paraId="5D3ADF5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5）要求核心元器件引脚通过金属圆孔引出，关键信号测试点增加测试点，方便学生测量实验数据；</w:t>
            </w:r>
          </w:p>
          <w:p w14:paraId="664A755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6）提供≥2组≥30P双排针，用于与底板箱连接。</w:t>
            </w:r>
          </w:p>
          <w:p w14:paraId="299FFB1D">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（5）基本放大电路单元要求</w:t>
            </w:r>
          </w:p>
          <w:p w14:paraId="54E7A88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1）提供≥1路单管放大电路；</w:t>
            </w:r>
          </w:p>
          <w:p w14:paraId="5DC59BC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2）提供≥1路射极跟随器电路；</w:t>
            </w:r>
          </w:p>
          <w:p w14:paraId="192CEBB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3）要求各个电路器件独立，核心元器件引脚通过金属圆孔引出；</w:t>
            </w:r>
          </w:p>
          <w:p w14:paraId="6848121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4）要求单元模块表面展示电路设计原理框图；</w:t>
            </w:r>
          </w:p>
          <w:p w14:paraId="20C0753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5）要求关键信号测试点增加测试点，方便学生测量实验数据；</w:t>
            </w:r>
          </w:p>
          <w:p w14:paraId="064115C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6）提供≥2组30P双排针，用于与底板箱连接。</w:t>
            </w:r>
          </w:p>
          <w:p w14:paraId="128916EE">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（6）多级放大电路单元要求</w:t>
            </w:r>
          </w:p>
          <w:p w14:paraId="468A54E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1）提供≥1路两极放大电路；</w:t>
            </w:r>
          </w:p>
          <w:p w14:paraId="0BEF3FF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2）提供≥1路差分放大电路；</w:t>
            </w:r>
          </w:p>
          <w:p w14:paraId="6B22181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3）要求各个电路器件独立，核心元器件引脚通过金属圆孔引出；</w:t>
            </w:r>
          </w:p>
          <w:p w14:paraId="30FB7A5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4）要求单元模块表面展示电路设计原理框图；</w:t>
            </w:r>
          </w:p>
          <w:p w14:paraId="6B9923B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5）要求关键信号测试点增加测试点，方便学生测量实验数据；</w:t>
            </w:r>
          </w:p>
          <w:p w14:paraId="582992B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6）提供≥2组30P双排针，用于与底板箱连接。</w:t>
            </w:r>
          </w:p>
          <w:p w14:paraId="02A15D0C">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（7）信号运算-处理单元要求</w:t>
            </w:r>
          </w:p>
          <w:p w14:paraId="758CC86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1）提供≥1路比例放大电路，可完成反向比例放大电路和同向比例放大电路；</w:t>
            </w:r>
          </w:p>
          <w:p w14:paraId="7C8AE88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2）提供≥1路加减法运算电路，可完成信号加法运算功能和信号减法运算功能；</w:t>
            </w:r>
          </w:p>
          <w:p w14:paraId="7EDB868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3）提供≥1路微分电路；</w:t>
            </w:r>
          </w:p>
          <w:p w14:paraId="07B894C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4）提供≥1路积分电路；</w:t>
            </w:r>
          </w:p>
          <w:p w14:paraId="74BCD4F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5）要求各个电路器件独立，核心元器件引脚通过金属圆孔引出；</w:t>
            </w:r>
          </w:p>
          <w:p w14:paraId="1C7EB7F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6）要求输入/输出信号通过金属圆孔引出，可完成比例放大、加减法、积分、微分等基础信号运算功能；</w:t>
            </w:r>
          </w:p>
          <w:p w14:paraId="548E0FC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7）要求单元模块表面展示电路设计原理框图；</w:t>
            </w:r>
          </w:p>
          <w:p w14:paraId="54B3646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8）要求关键信号测试点增加测试点，方便学生测量实验数据；</w:t>
            </w:r>
          </w:p>
          <w:p w14:paraId="6EF0491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9）提供≥2组30P双排针，用于与底板箱连接。</w:t>
            </w:r>
          </w:p>
          <w:p w14:paraId="0AD143F5">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（8）信号处理-分析单元要求</w:t>
            </w:r>
          </w:p>
          <w:p w14:paraId="0E2FE30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1）提供≥1路一阶反向低通滤波器；</w:t>
            </w:r>
          </w:p>
          <w:p w14:paraId="56F8CC0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2）提供≥1路一阶反向高通滤波器；</w:t>
            </w:r>
          </w:p>
          <w:p w14:paraId="3A5FBBF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3）提供≥1路二阶低通滤波器；</w:t>
            </w:r>
          </w:p>
          <w:p w14:paraId="6F1712C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4）提供≥1路有源带通滤波器；</w:t>
            </w:r>
          </w:p>
          <w:p w14:paraId="55B09E2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5）提供≥1路有源带阻滤波器；</w:t>
            </w:r>
          </w:p>
          <w:p w14:paraId="1B4A4B9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6）要求单元模块表面展示电路设计原理框图；</w:t>
            </w:r>
          </w:p>
          <w:p w14:paraId="7A51AB2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7）要求核心元器件引脚通过金属圆孔引出，关键信号测试点增加测试点，方便学生测量实验数据；</w:t>
            </w:r>
          </w:p>
          <w:p w14:paraId="0288F67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8）提供≥2组30P双排针，用于与底板箱连接。</w:t>
            </w:r>
          </w:p>
          <w:p w14:paraId="29325C9D">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（9）波形产生-变换基础单元要求</w:t>
            </w:r>
          </w:p>
          <w:p w14:paraId="6F55FC8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1）提供≥1路LC振荡电路；</w:t>
            </w:r>
          </w:p>
          <w:p w14:paraId="3FDC1A7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2）提供≥1路RC振荡电路；</w:t>
            </w:r>
          </w:p>
          <w:p w14:paraId="3331D46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3）提供≥1路方波发生电路；</w:t>
            </w:r>
          </w:p>
          <w:p w14:paraId="249F817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4）提供≥1路三角波/锯齿波发生电路；</w:t>
            </w:r>
          </w:p>
          <w:p w14:paraId="3A7BDED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5）要求单元模块表面展示电路设计原理框图；</w:t>
            </w:r>
          </w:p>
          <w:p w14:paraId="59D14DB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6）要求核心元器件引脚通过金属圆孔引出，关键信号测试点增加测试点，方便学生测量实验数据；</w:t>
            </w:r>
          </w:p>
          <w:p w14:paraId="12CF18D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7）提供≥2组30P双排针，用于与底板箱连接。</w:t>
            </w:r>
          </w:p>
          <w:p w14:paraId="791DD158">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（10）直流电源设计单元要求</w:t>
            </w:r>
          </w:p>
          <w:p w14:paraId="2A33E2C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1）提供≥4个整流二极管（1N4001）；</w:t>
            </w:r>
          </w:p>
          <w:p w14:paraId="74E8177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2）提供≥1个100μF/25V电解电容；</w:t>
            </w:r>
          </w:p>
          <w:p w14:paraId="3F7FD14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3）提供≥1个1000μF/25V电解电容；</w:t>
            </w:r>
          </w:p>
          <w:p w14:paraId="262D6D8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4）提供≥1个LM7805线性稳压器；</w:t>
            </w:r>
          </w:p>
          <w:p w14:paraId="3EA0686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5）提供≥1个LM317可调输出稳压器；</w:t>
            </w:r>
          </w:p>
          <w:p w14:paraId="28CF327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6）提供≥1个1/4W色环电阻（240Ω）；</w:t>
            </w:r>
          </w:p>
          <w:p w14:paraId="251944B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7）提供≥5个2W功率色环电阻（包含但不限于100Ω、150Ω、300Ω、1KΩ、3KΩ）；</w:t>
            </w:r>
          </w:p>
          <w:p w14:paraId="24E178C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8）提供≥1个501Ω电位器；</w:t>
            </w:r>
          </w:p>
          <w:p w14:paraId="0888452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9）提供≥1个5K电位器；</w:t>
            </w:r>
          </w:p>
          <w:p w14:paraId="4AE078F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10）提供≥1个100nF独石电容；</w:t>
            </w:r>
          </w:p>
          <w:p w14:paraId="672F75A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11）要求单元模块表面展示电路设计原理框图；</w:t>
            </w:r>
          </w:p>
          <w:p w14:paraId="59E86D2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12）要求输入/输出信号通过金属圆孔引出，关键信号测试点增加测试点，方便学生测量实验数据；</w:t>
            </w:r>
          </w:p>
          <w:p w14:paraId="0DC123B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13）提供≥2组30P双排针，用于与底板箱连接。</w:t>
            </w:r>
          </w:p>
          <w:p w14:paraId="638B9B00">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（11）面包板模块单元要求</w:t>
            </w:r>
          </w:p>
          <w:p w14:paraId="4216F5E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1）提供≥3个面包板；</w:t>
            </w:r>
          </w:p>
          <w:p w14:paraId="01807FE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2）要求输入/输出信号通过金属圆孔引出，方便实验连线使用；</w:t>
            </w:r>
          </w:p>
          <w:p w14:paraId="4ECD316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3）提供≥2组30P双排针，用于与底板箱连接。</w:t>
            </w:r>
          </w:p>
          <w:p w14:paraId="5B2C634D">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 模拟综合应用单元要求</w:t>
            </w:r>
          </w:p>
          <w:p w14:paraId="1FD46928">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（1）恒温控制模块要求</w:t>
            </w:r>
          </w:p>
          <w:p w14:paraId="7D9091B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恒温控制模块由运算放大器、温敏电阻和功率电阻组成的恒温控制电路，当温敏电阻测量的温度达到预设温度（可调电位器调整）时，停止加热，指示LED灯灭；当温敏电阻测量的温度下降到一定值时（电位器调整），加热电路又开始工作，指示灯亮起；实现恒温控制功能；模块各关键测量点均留有测试点，方便学生测量实验数据。</w:t>
            </w:r>
          </w:p>
          <w:p w14:paraId="64EE7CE0">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（2）信号分解与合成电路装置要求</w:t>
            </w:r>
          </w:p>
          <w:p w14:paraId="0DF5180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信号分解与合成电路装置包含但不限于方波信号发生电路、50Hz有源带通滤波电路、150Hz有源带通滤波电路、250Hz有源带通滤波电路、350Hz有源带通滤波电路、450Hz有源带通滤波电路、信号调整电路、信号合成电路和电源电路组成，要求模块各关键测量点均留有测试点，方便学生测量实验数据。</w:t>
            </w:r>
          </w:p>
          <w:p w14:paraId="0DACA784">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（3）信号发生与变换装置要求</w:t>
            </w:r>
          </w:p>
          <w:p w14:paraId="310F14D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1）要求信号发生与变换装置包含但不限于方波产生器、四分频电路、三角波产生器、同相加法器、滤波器、电源模块电路，要求模块各关键测量点均留有测试点，方便学生测量实验数据。</w:t>
            </w:r>
          </w:p>
          <w:p w14:paraId="3B88E23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2）要求信号发生与变换装置满足全国大学生电子设计竞赛综合测评题目参数要求。</w:t>
            </w:r>
          </w:p>
          <w:p w14:paraId="4FA5B21C">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 数字电路基础单元要求</w:t>
            </w:r>
          </w:p>
          <w:p w14:paraId="3F398850">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（1）基本逻辑运算单元要求</w:t>
            </w:r>
          </w:p>
          <w:p w14:paraId="7D6713C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1）提供≥1路二极管与门；</w:t>
            </w:r>
          </w:p>
          <w:p w14:paraId="6656B00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2）提供≥1路二极管或门；</w:t>
            </w:r>
          </w:p>
          <w:p w14:paraId="5AE9C99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3）提供集成逻辑：包含但不限于与门、或门、非门、与非门、或非门、异或门、同或门各≥2路；</w:t>
            </w:r>
          </w:p>
          <w:p w14:paraId="54D2EFA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4）要求单元模块表面展示电路设计原理框图，核心元器件引脚通过金属圆孔引出，关键信号测试点增加测试点，方便学生测量实验数据；</w:t>
            </w:r>
          </w:p>
          <w:p w14:paraId="0D0F101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5）提供≥2组≥30P双排针，用于与底板箱连接。</w:t>
            </w:r>
          </w:p>
          <w:p w14:paraId="7955E81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（2）组合逻辑电路单元-编码器要求</w:t>
            </w:r>
          </w:p>
          <w:p w14:paraId="73DC478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1）提供≥1路3位二进制编码器（普通8-3编码器电路）；</w:t>
            </w:r>
          </w:p>
          <w:p w14:paraId="623A89D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2）提供≥1路16线-4线优先编码器，由两路8线-3线优先编码器组成；</w:t>
            </w:r>
          </w:p>
          <w:p w14:paraId="4B15D63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3）要求单元模块表面展示电路设计原理框图，核心元器件引脚通过金属圆孔引出，关键信号测试点增加测试点，方便学生测量实验数据；</w:t>
            </w:r>
          </w:p>
          <w:p w14:paraId="4E600C5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4）提供≥2组≥30P双排针，用于与底板箱连接。</w:t>
            </w:r>
          </w:p>
          <w:p w14:paraId="056B1AB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（3）组合逻辑电路单元-译码器要求</w:t>
            </w:r>
          </w:p>
          <w:p w14:paraId="66D87DC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1）提供≥1路4线-16线译码器电路；</w:t>
            </w:r>
          </w:p>
          <w:p w14:paraId="5D94411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2）提供≥1路显示译码器电路；</w:t>
            </w:r>
          </w:p>
          <w:p w14:paraId="11EDD88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3）提供≥1路计数译码器电路；</w:t>
            </w:r>
          </w:p>
          <w:p w14:paraId="47A6F9B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4）要求单元模块表面展示电路设计原理框图，核心元器件引脚通过金属圆孔引出，关键信号测试点增加测试点，方便学生测量实验数据；</w:t>
            </w:r>
          </w:p>
          <w:p w14:paraId="2C2B153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5）提供≥2组≥30P双排针，用于与底板箱连接。</w:t>
            </w:r>
          </w:p>
          <w:p w14:paraId="42A62FD2">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（4）组合逻辑设计单元-加法器要求</w:t>
            </w:r>
          </w:p>
          <w:p w14:paraId="2C30E91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1）提供≥1路半加法器电路；</w:t>
            </w:r>
          </w:p>
          <w:p w14:paraId="187CEAB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2）提供≥1路全加法器电路；</w:t>
            </w:r>
          </w:p>
          <w:p w14:paraId="0296F0D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3）提供≥1路代码转换器电路；</w:t>
            </w:r>
          </w:p>
          <w:p w14:paraId="6F422A5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4）要求单元模块表面展示电路设计原理框图，核心元器件引脚通过金属圆孔引出，关键信号测试点增加测试点，方便学生测量实验数据；</w:t>
            </w:r>
          </w:p>
          <w:p w14:paraId="1E71FF2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5）提供≥2组≥30P双排针，用于与底板箱连接。</w:t>
            </w:r>
          </w:p>
          <w:p w14:paraId="60A83B39">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（5）组合逻辑设计单元-选择器&amp;比较器要求</w:t>
            </w:r>
          </w:p>
          <w:p w14:paraId="2EAA806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1）提供≥1路1位数值比较器电路；</w:t>
            </w:r>
          </w:p>
          <w:p w14:paraId="50CD3BE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2）提供≥1路8位数值比较器电路；</w:t>
            </w:r>
          </w:p>
          <w:p w14:paraId="2CADEA6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3）提供≥1路数据选择器电路；</w:t>
            </w:r>
          </w:p>
          <w:p w14:paraId="79E90FE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4）要求单元模块表面展示电路设计原理框图，核心元器件引脚通过金属圆孔引出，关键信号测试点增加测试点，方便学生测量实验数据；</w:t>
            </w:r>
          </w:p>
          <w:p w14:paraId="5DCA8FF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5）提供≥2组≥30P双排针，用于与底板箱连接。</w:t>
            </w:r>
          </w:p>
          <w:p w14:paraId="57CDD8D8">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（6）触发器电路单元要求</w:t>
            </w:r>
          </w:p>
          <w:p w14:paraId="3160BB6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1）提供≥1路同步SR触发器电路；</w:t>
            </w:r>
          </w:p>
          <w:p w14:paraId="3DED710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2）提供≥1路D触发器电路；</w:t>
            </w:r>
          </w:p>
          <w:p w14:paraId="7E0A5D3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3）提供≥1路JK触发器电路；</w:t>
            </w:r>
          </w:p>
          <w:p w14:paraId="50DFAAF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4）提供≥1路D型锁存器电路；</w:t>
            </w:r>
          </w:p>
          <w:p w14:paraId="54DD70D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5）要求单元模块表面展示电路设计原理框图，核心元器件引脚通过金属圆孔引出，关键信号测试点增加测试点，方便学生测量实验数据；</w:t>
            </w:r>
          </w:p>
          <w:p w14:paraId="535F399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6）提供≥2组≥30P双排针，用于与底板箱连接。</w:t>
            </w:r>
          </w:p>
          <w:p w14:paraId="2042CE88">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（7）时序逻辑电路单元要求</w:t>
            </w:r>
          </w:p>
          <w:p w14:paraId="5AB9DC2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1）提供≥1路8位双向移位寄存器电路；</w:t>
            </w:r>
          </w:p>
          <w:p w14:paraId="0C7856F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2）提供≥1路14位计数器电路；</w:t>
            </w:r>
          </w:p>
          <w:p w14:paraId="241FDDB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3）提供≥1路双4位加法BCD计数器电路；</w:t>
            </w:r>
          </w:p>
          <w:p w14:paraId="51A22DE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4）要求单元模块表面展示电路设计原理框图，核心元器件引脚通过金属圆孔引出，关键信号测试点增加测试点，方便学生测量实验数据；</w:t>
            </w:r>
          </w:p>
          <w:p w14:paraId="069FE57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5）提供≥2组≥30P双排针，用于与底板箱连接。</w:t>
            </w:r>
          </w:p>
          <w:p w14:paraId="3DF480B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（8）LED-数码管显示单元要求</w:t>
            </w:r>
          </w:p>
          <w:p w14:paraId="510BDB2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1）提供≥4路八段数码管电路；</w:t>
            </w:r>
          </w:p>
          <w:p w14:paraId="40BB682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2）提供≥16个LED指示灯；</w:t>
            </w:r>
          </w:p>
          <w:p w14:paraId="3669294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3）提供≥8个拨动开关；</w:t>
            </w:r>
          </w:p>
          <w:p w14:paraId="0778ABD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4）提供≥8个按键开关；</w:t>
            </w:r>
          </w:p>
          <w:p w14:paraId="37678FC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5）提供≥4路单脉冲信号产生电路；</w:t>
            </w:r>
          </w:p>
          <w:p w14:paraId="4F59E85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6）要求各个元器件引脚通过金属圆孔引出，方便学生测量使用；</w:t>
            </w:r>
          </w:p>
          <w:p w14:paraId="63E8296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7）提供≥2组≥30P双排针，用于与底板箱连接。</w:t>
            </w:r>
          </w:p>
          <w:p w14:paraId="4063F95D">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（9）芯片扩展单元要求</w:t>
            </w:r>
          </w:p>
          <w:p w14:paraId="4F93048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1）提供14P易拆芯片插座模块≥3组；</w:t>
            </w:r>
          </w:p>
          <w:p w14:paraId="78E4A5B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2）提供16P易拆芯片插座模块≥3组；</w:t>
            </w:r>
          </w:p>
          <w:p w14:paraId="4D6CCFE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3）提供≥8路直流电源输出，包含但不限于2路-12V、2路-5V、2路＋5V和2路+12V直流电源。</w:t>
            </w:r>
          </w:p>
          <w:p w14:paraId="6BA146D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4）要求各个元器件引脚通过金属圆孔引出，方便学生测量使用；</w:t>
            </w:r>
          </w:p>
          <w:p w14:paraId="2623584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5）提供≥2组≥30P双排针，用于与底板箱连接。</w:t>
            </w:r>
          </w:p>
          <w:p w14:paraId="2C977921">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 数字综合应用单元要求</w:t>
            </w:r>
          </w:p>
          <w:p w14:paraId="589FAC30">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（1）抢答器应用装置要求</w:t>
            </w:r>
          </w:p>
          <w:p w14:paraId="0FFF4D4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1）提供≥10个用户按键；</w:t>
            </w:r>
          </w:p>
          <w:p w14:paraId="0DAFB2D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2）提供≥1个数码管清零按键；</w:t>
            </w:r>
          </w:p>
          <w:p w14:paraId="7F7C1DC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3）提供≥1路蜂鸣器电路；</w:t>
            </w:r>
          </w:p>
          <w:p w14:paraId="053BE78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4）提供≥1路数码管驱动电路；</w:t>
            </w:r>
          </w:p>
          <w:p w14:paraId="0DC3FE8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5）提供≥2编码器电路；</w:t>
            </w:r>
          </w:p>
          <w:p w14:paraId="01AD9A5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6）提供≥2路D触发器电路；</w:t>
            </w:r>
          </w:p>
          <w:p w14:paraId="22DF5FF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7）提供≥1路显示译码器电路；</w:t>
            </w:r>
          </w:p>
          <w:p w14:paraId="0B9B082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8）要求单元模块关键信号测试点增加测试点，方便学生测量实验数据；</w:t>
            </w:r>
          </w:p>
          <w:p w14:paraId="444A93C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9）提供≥2组≥30P双排针，用于与底板箱连接。</w:t>
            </w:r>
          </w:p>
          <w:p w14:paraId="28131597">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（2）数字时钟应用装置要求</w:t>
            </w:r>
          </w:p>
          <w:p w14:paraId="0A5DD5C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1）提供≥6个数码管驱动电路；</w:t>
            </w:r>
          </w:p>
          <w:p w14:paraId="6C4B0C3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2）提供≥3路同步加法器电路；</w:t>
            </w:r>
          </w:p>
          <w:p w14:paraId="3A1B9E4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3）提供≥1路计数器电路；</w:t>
            </w:r>
          </w:p>
          <w:p w14:paraId="3A0EE20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4）提供≥2个按键；</w:t>
            </w:r>
          </w:p>
          <w:p w14:paraId="5B35D62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5）提供≥1个拨码开关；</w:t>
            </w:r>
          </w:p>
          <w:p w14:paraId="405BD79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6）提供≥1路晶体振荡器；</w:t>
            </w:r>
          </w:p>
          <w:p w14:paraId="24BFA8F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7）提供≥1路二分频电路；</w:t>
            </w:r>
          </w:p>
          <w:p w14:paraId="22B486F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8）要求单元模块关键信号测试点增加测试点，方便学生测量实验数据；</w:t>
            </w:r>
          </w:p>
          <w:p w14:paraId="15691ED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9）提供≥2组≥30P双排针，用于与底板箱连接。</w:t>
            </w:r>
          </w:p>
          <w:p w14:paraId="464AE7F8">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（3）多功能电子密码锁应用装置要求</w:t>
            </w:r>
          </w:p>
          <w:p w14:paraId="098A5C5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1）提供≥1个功能指示灯；</w:t>
            </w:r>
          </w:p>
          <w:p w14:paraId="5A3DED1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2）提供≥8个输入按键；</w:t>
            </w:r>
          </w:p>
          <w:p w14:paraId="1A91699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3）提供≥1路计数器电路；</w:t>
            </w:r>
          </w:p>
          <w:p w14:paraId="337D890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4）提供≥1路555定时器脉冲产生电路；</w:t>
            </w:r>
          </w:p>
          <w:p w14:paraId="676F341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5）要求单元模块关键信号测试点增加测试点，方便学生测量实验数据；</w:t>
            </w:r>
          </w:p>
          <w:p w14:paraId="35EE7B1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6）提供≥2组≥30P双排针，用于与底板箱连接。</w:t>
            </w:r>
          </w:p>
          <w:p w14:paraId="6DA13F89">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（4）555定时器应用装置要求</w:t>
            </w:r>
          </w:p>
          <w:p w14:paraId="6CC1C2B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1）提供≥1路电子琴应用电路；</w:t>
            </w:r>
          </w:p>
          <w:p w14:paraId="3FDA391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2）要求单元模块关键信号测试点增加测试点，方便学生测量实验数据；</w:t>
            </w:r>
          </w:p>
          <w:p w14:paraId="374A291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3）提供≥2组≥30P双排针，用于与底板箱连接。</w:t>
            </w:r>
          </w:p>
          <w:p w14:paraId="14D2D130">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5. 多功能实验操作台要求</w:t>
            </w:r>
          </w:p>
          <w:p w14:paraId="1D4F73E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采用桌面级多功能实验操作台，尺寸：长*宽*高≥50cm*40cm*20cm，集实验操作与仪器仪表于一体，内部嵌入直流电源、交流电源、电压表、数字示波器和函数信号发生器等仪器仪表，可替代单个常用的仪器仪表，实物图上标注直流电流、交流电源、电压表、数字示波器、函数信号发生器接口及显示屏位置。</w:t>
            </w:r>
          </w:p>
          <w:p w14:paraId="7445194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（2）直流电源：提供包含但不限于-12V、-5V、+5V和+12V等直流电源输出，，每路电源带有独立的电源开关和电源指示灯；</w:t>
            </w:r>
          </w:p>
          <w:p w14:paraId="2562082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（3）交流电源：提供≥1路AC 12V交流电源输出，并带有独立的电源开关和电源指示灯；</w:t>
            </w:r>
          </w:p>
          <w:p w14:paraId="16BDF04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（4）电压表：提供≥1路18位高精度隔离电压表，自带微处理器；</w:t>
            </w:r>
          </w:p>
          <w:p w14:paraId="7CFFB8E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（5）数字示波器：提供≥1路≥100MHz双通道数字示波器，自带时基调节、垂直灵敏度调节旋钮；</w:t>
            </w:r>
          </w:p>
          <w:p w14:paraId="2945339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（6）函数信号发生器：提供≥1路≥100MHz双通道函数信号发生器，支持可同步输出；</w:t>
            </w:r>
          </w:p>
          <w:p w14:paraId="6689547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（7）显示屏：提供≥7寸电阻触摸屏，分辨率≥800x480。</w:t>
            </w:r>
          </w:p>
          <w:p w14:paraId="3A5B5203">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三、主要实验实训项目案例资源要求</w:t>
            </w:r>
          </w:p>
          <w:p w14:paraId="2846847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要求系统提供包含但不限于以下实验：</w:t>
            </w:r>
          </w:p>
          <w:p w14:paraId="44C5FD4D">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 电路分析基础实验</w:t>
            </w:r>
          </w:p>
          <w:p w14:paraId="3E8CFE6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（1）电路元器件伏安特性测量实验</w:t>
            </w:r>
          </w:p>
          <w:p w14:paraId="2361501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（2）基尔霍夫定律验证实验</w:t>
            </w:r>
          </w:p>
          <w:p w14:paraId="527C1BF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（3）叠加定理验证实验</w:t>
            </w:r>
          </w:p>
          <w:p w14:paraId="5F76DEB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（4）戴维南定理验证实验</w:t>
            </w:r>
          </w:p>
          <w:p w14:paraId="053A9EC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（5）诺顿定理验证实验</w:t>
            </w:r>
          </w:p>
          <w:p w14:paraId="46D1BA5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（6）二端口网络测试实验</w:t>
            </w:r>
          </w:p>
          <w:p w14:paraId="1322903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（7）RC一阶电路响应实验</w:t>
            </w:r>
          </w:p>
          <w:p w14:paraId="602CA70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（8）R-L-C元件阻抗特性测定实验</w:t>
            </w:r>
          </w:p>
          <w:p w14:paraId="54E690B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（9）RLC二阶串联电路暂态响应实验</w:t>
            </w:r>
          </w:p>
          <w:p w14:paraId="3B7A812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（10）RC选频网络特性实验</w:t>
            </w:r>
          </w:p>
          <w:p w14:paraId="25CCEB9E">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 模拟电路基础实验</w:t>
            </w:r>
          </w:p>
          <w:p w14:paraId="66FFFFF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（1）二极管的伏安特性测量实验</w:t>
            </w:r>
          </w:p>
          <w:p w14:paraId="01AA515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（2）三极管的伏安特性测量实验</w:t>
            </w:r>
          </w:p>
          <w:p w14:paraId="5D787BF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（3）单管交流放大电路实验</w:t>
            </w:r>
          </w:p>
          <w:p w14:paraId="3B76C40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（4）场效应管共源放大器实验</w:t>
            </w:r>
          </w:p>
          <w:p w14:paraId="1EACAC6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（5）射级跟随电路实验</w:t>
            </w:r>
          </w:p>
          <w:p w14:paraId="21A6915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（6）两级交流放大电路实验</w:t>
            </w:r>
          </w:p>
          <w:p w14:paraId="34D2671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（7）负反馈放大电路实验</w:t>
            </w:r>
          </w:p>
          <w:p w14:paraId="418B63D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（8）负反馈多级放大器研究实验</w:t>
            </w:r>
          </w:p>
          <w:p w14:paraId="139136F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（9）直流差动放大电路实验</w:t>
            </w:r>
          </w:p>
          <w:p w14:paraId="208DEA9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（10）比例放大运算电路实验</w:t>
            </w:r>
          </w:p>
          <w:p w14:paraId="7B4D3F1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（11）加减法运算电路实验</w:t>
            </w:r>
          </w:p>
          <w:p w14:paraId="7633B2C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（12）积分与微分电路实验</w:t>
            </w:r>
          </w:p>
          <w:p w14:paraId="7391425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（13）低通、高通、带通、带阻有源滤波器实验</w:t>
            </w:r>
          </w:p>
          <w:p w14:paraId="79AE594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（14）串联稳压电路实验</w:t>
            </w:r>
          </w:p>
          <w:p w14:paraId="0C94DAD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（15）集成稳压电路实验</w:t>
            </w:r>
          </w:p>
          <w:p w14:paraId="158535D4">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 模拟电路综合实验案例</w:t>
            </w:r>
          </w:p>
          <w:p w14:paraId="3CB99F7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（1）恒温控制电路研究实验</w:t>
            </w:r>
          </w:p>
          <w:p w14:paraId="3923E74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（2）信号产生、分解与合成研究实验</w:t>
            </w:r>
          </w:p>
          <w:p w14:paraId="01F10E9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（3）信号发生与变换研究实验</w:t>
            </w:r>
          </w:p>
          <w:p w14:paraId="504B7DC4">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 数字电路基础实验</w:t>
            </w:r>
          </w:p>
          <w:p w14:paraId="7501171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（1）晶体管开关特性、限幅器与钳位器实验</w:t>
            </w:r>
          </w:p>
          <w:p w14:paraId="6763C60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（2）基本TTL门电路功能与参数测试实验</w:t>
            </w:r>
          </w:p>
          <w:p w14:paraId="2E70A6A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（3）CMOS集成逻辑门的逻辑功能与参数测试实验</w:t>
            </w:r>
          </w:p>
          <w:p w14:paraId="702AD7A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（4）基本门电路功能验证实验</w:t>
            </w:r>
          </w:p>
          <w:p w14:paraId="0578051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（5）7-3线编码器实验</w:t>
            </w:r>
          </w:p>
          <w:p w14:paraId="5AF11FA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（6）16-4线编码器实验</w:t>
            </w:r>
          </w:p>
          <w:p w14:paraId="752FAFC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（7）138译码器实验</w:t>
            </w:r>
          </w:p>
          <w:p w14:paraId="612722C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（8）数码管显示译码实验</w:t>
            </w:r>
          </w:p>
          <w:p w14:paraId="34DF724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（9）计数器译码实验</w:t>
            </w:r>
          </w:p>
          <w:p w14:paraId="6705B75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（10）半加器实验</w:t>
            </w:r>
          </w:p>
          <w:p w14:paraId="057CE90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（11）全加器实验</w:t>
            </w:r>
          </w:p>
          <w:p w14:paraId="6747506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（12）加法器设计与应用（8421码转余3码）</w:t>
            </w:r>
          </w:p>
          <w:p w14:paraId="3DAA89E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（13）数值选择器实验</w:t>
            </w:r>
          </w:p>
          <w:p w14:paraId="03B1618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（14）数值选择器的应用设计实验</w:t>
            </w:r>
          </w:p>
          <w:p w14:paraId="01F3B42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（15）数值比较器实验</w:t>
            </w:r>
          </w:p>
          <w:p w14:paraId="55A7AC0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（16）D型触发器验证实验</w:t>
            </w:r>
          </w:p>
          <w:p w14:paraId="21C9647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（17）D触发器应用实验</w:t>
            </w:r>
          </w:p>
          <w:p w14:paraId="7B01632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（18）同步RS触发器验证实验</w:t>
            </w:r>
          </w:p>
          <w:p w14:paraId="325D8C3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（19）JK触发器验证实验</w:t>
            </w:r>
          </w:p>
          <w:p w14:paraId="61E82BE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（20）计数器实验</w:t>
            </w:r>
          </w:p>
          <w:p w14:paraId="020D13D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（21）移位寄存器实验</w:t>
            </w:r>
          </w:p>
          <w:p w14:paraId="6AB7879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（22）移位寄存器的应用实验</w:t>
            </w:r>
          </w:p>
          <w:p w14:paraId="292B3BE8">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5. 数电综合应用实验案例</w:t>
            </w:r>
          </w:p>
          <w:p w14:paraId="1E3A480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（1）抢答器应用开发实验</w:t>
            </w:r>
          </w:p>
          <w:p w14:paraId="3A8DBC8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（2）数字时钟应用开发实验</w:t>
            </w:r>
          </w:p>
          <w:p w14:paraId="0AC1E5B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（3）多功能电子密码锁应用开发实验</w:t>
            </w:r>
          </w:p>
          <w:p w14:paraId="212950AD">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※（三）单片机测试分析系统模块</w:t>
            </w:r>
          </w:p>
          <w:p w14:paraId="74760998">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一、总体要求</w:t>
            </w:r>
          </w:p>
          <w:p w14:paraId="1C7A723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 要求平台采用单片机+ARM二合一双嵌入式MCU架构，配套模块种类齐全，各单元模块尺寸规格与接口统一，涵盖核心控制单元、输入与显示单元、数据采集及传感器单元、自动识别应用单元、无线通信应用单元等各种创新应用扩展单元。</w:t>
            </w:r>
          </w:p>
          <w:p w14:paraId="23BFC66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 平台支持单片机、嵌入式微控制器等专业课程教学，配套丰富的阶梯化项目式教学案例，大大丰富实验内容，也可通过模块之间的组合完成相关专业的课程设计以及毕业设计开发，增加学生学习的趣味性，还能有效激发学生的创新思维和主观能动性。</w:t>
            </w:r>
          </w:p>
          <w:p w14:paraId="1DFD3584">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二、硬件资源及技术参数要求</w:t>
            </w:r>
          </w:p>
          <w:p w14:paraId="4466F2DB">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 核心控制模块要求</w:t>
            </w:r>
          </w:p>
          <w:p w14:paraId="42755316">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（1）单片机核心板要求</w:t>
            </w:r>
          </w:p>
          <w:p w14:paraId="0EDD5C3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1）核心芯片：要求采用LQFP64形式封装，≥64K Flash程序存储器，≥8K SRAM，≥5个16位定时器，≥4组PCA模块，≥2组强大的DPTR可增可减，≥59个I/O口，≥4个串行口，≥12位精度15通道高速ADC，内部高精度IRC（4MHz~45MHz）和32KHz低速IRC，有DMA功能支持ADC、串口、SPI、LCM等；</w:t>
            </w:r>
          </w:p>
          <w:p w14:paraId="442233D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2）要求提供≥3路DC3-20座子，包含但不限于P0、P1、P2、P3、P6、P7共计6组外引GPIO；</w:t>
            </w:r>
          </w:p>
          <w:p w14:paraId="60EDDF3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3）要求提供≥1路蜂鸣器控制电路；</w:t>
            </w:r>
          </w:p>
          <w:p w14:paraId="610B1AC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4）要求提供≥1路模拟电压采集电路；</w:t>
            </w:r>
          </w:p>
          <w:p w14:paraId="4F6BB75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5）要求提供≥1路IIC电路；</w:t>
            </w:r>
          </w:p>
          <w:p w14:paraId="049512C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6）要求提供≥1路冷启动自动下载电路；</w:t>
            </w:r>
          </w:p>
          <w:p w14:paraId="61E6998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7）要求提供≥1路USB转TTL电路；</w:t>
            </w:r>
          </w:p>
          <w:p w14:paraId="69C84AF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8）要求提供≥4路独立LED控制电路；</w:t>
            </w:r>
          </w:p>
          <w:p w14:paraId="02509E3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9）要求提供≥2路独立按键电路；</w:t>
            </w:r>
          </w:p>
          <w:p w14:paraId="130D6F0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10）要求提供≥1路复位按键电路；</w:t>
            </w:r>
          </w:p>
          <w:p w14:paraId="131838E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11）要求提供≥1路PWM LED控制电路；</w:t>
            </w:r>
          </w:p>
          <w:p w14:paraId="6568404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12）要求提供≥1路5V电源控制电路，含通断开关。</w:t>
            </w:r>
          </w:p>
          <w:p w14:paraId="7C7DB02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13）支持单芯片实时仿真，不需要额外的仿真器，断点个数无限制；</w:t>
            </w:r>
          </w:p>
          <w:p w14:paraId="731AFD5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14）提供标准ISP下载接口，具有不断电自动下载功能，避免传统的断电复位下载过程；</w:t>
            </w:r>
          </w:p>
          <w:p w14:paraId="469D564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15）要求提供≥1个5V电源接口带自锁开关。</w:t>
            </w:r>
          </w:p>
          <w:p w14:paraId="412AA458">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（2）Cortex-M4架构核心处理器要求</w:t>
            </w:r>
          </w:p>
          <w:p w14:paraId="44EDAE2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1）核心处理器：要求采用性能不低于Cortex-M4内核系列处理器； </w:t>
            </w:r>
          </w:p>
          <w:p w14:paraId="231056D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2）要求提供≥1路USB转串口；</w:t>
            </w:r>
          </w:p>
          <w:p w14:paraId="75E7DBB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3）要求提供≥1路RTC时钟模块；</w:t>
            </w:r>
          </w:p>
          <w:p w14:paraId="53AA381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4）要求提供≥128Mbit外扩Flash；</w:t>
            </w:r>
          </w:p>
          <w:p w14:paraId="4BC2F59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5）要求提供≥2Kbit外扩EEPPROM；</w:t>
            </w:r>
          </w:p>
          <w:p w14:paraId="6CB39F1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6）要求提供≥8路LED；</w:t>
            </w:r>
          </w:p>
          <w:p w14:paraId="4A8CD48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7）要求提供≥4路轻触功能按键，≥1路复位按键；</w:t>
            </w:r>
          </w:p>
          <w:p w14:paraId="263818A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8）要求提供≥1路可调模拟电压源；</w:t>
            </w:r>
          </w:p>
          <w:p w14:paraId="62BDE47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9）要求提供≥1路有源蜂鸣器；</w:t>
            </w:r>
          </w:p>
          <w:p w14:paraId="2313B5E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10）要求提供≥1路FSMC专用TFT液晶接口；</w:t>
            </w:r>
          </w:p>
          <w:p w14:paraId="4BCB6AA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11）要求提供≥1路SDIO SD卡接口；</w:t>
            </w:r>
          </w:p>
          <w:p w14:paraId="64AB748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12）要求提供≥7组I/O扩展接口；</w:t>
            </w:r>
          </w:p>
          <w:p w14:paraId="02875B6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13）要求提供≥1个5V电源接口，带有电源指示灯；</w:t>
            </w:r>
          </w:p>
          <w:p w14:paraId="719B6F4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14）要求提供≥1路标准6PIN SWD下载接口，支持硬件仿真调试。</w:t>
            </w:r>
          </w:p>
          <w:p w14:paraId="2A51204F">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 输入与显示单元要求</w:t>
            </w:r>
          </w:p>
          <w:p w14:paraId="542FE322">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（1）矩阵键盘模块要求</w:t>
            </w:r>
          </w:p>
          <w:p w14:paraId="381599E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1）采用工业级4*4矩阵键盘模块；</w:t>
            </w:r>
          </w:p>
          <w:p w14:paraId="6B44FCF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2）采用行列反转扫描法和逐行扫描法实现对键盘的扫描；</w:t>
            </w:r>
          </w:p>
          <w:p w14:paraId="55C3276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3）要求提供≥2组DC3-20接口，供开发使用；</w:t>
            </w:r>
          </w:p>
          <w:p w14:paraId="10E5808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4）要求提供≥1个5V电源接口，支持单独供电，并带有电源开关和电源指示灯。</w:t>
            </w:r>
          </w:p>
          <w:p w14:paraId="1479E629">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（2）智能显示终端要求(3.5寸)</w:t>
            </w:r>
          </w:p>
          <w:p w14:paraId="1E6799E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1）要求提供≥1块人机交互界面；</w:t>
            </w:r>
          </w:p>
          <w:p w14:paraId="4704F46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2）要求提供≥1路串行驱动接口和1路并行驱动接口，带1路拨动开关用于切换串行驱动和并行驱动；</w:t>
            </w:r>
          </w:p>
          <w:p w14:paraId="3583751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3）要求提供≥1路电源指示灯。</w:t>
            </w:r>
          </w:p>
          <w:p w14:paraId="67B312FC">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 创新应用扩展模块要求</w:t>
            </w:r>
          </w:p>
          <w:p w14:paraId="6324E662">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（1）智能门锁模块要求</w:t>
            </w:r>
          </w:p>
          <w:p w14:paraId="21E7049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1）要求提供≥1路5V电源开关；</w:t>
            </w:r>
          </w:p>
          <w:p w14:paraId="4458C83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2）要求提供≥1路电控门锁；</w:t>
            </w:r>
          </w:p>
          <w:p w14:paraId="5BBDD55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3）要求提供≥1路大功率驱动电路；</w:t>
            </w:r>
          </w:p>
          <w:p w14:paraId="15C8232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4）要求提供≥1路蜂鸣器报警电路；</w:t>
            </w:r>
          </w:p>
          <w:p w14:paraId="73BD691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5）要求提供≥1组DC3-20接口，供用户使用；</w:t>
            </w:r>
          </w:p>
          <w:p w14:paraId="6AA70F6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6）具有过流保护报警功能。</w:t>
            </w:r>
          </w:p>
          <w:p w14:paraId="637029A4">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（2）电机控制模块要求</w:t>
            </w:r>
          </w:p>
          <w:p w14:paraId="74E9BF4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1）要求提供≥1路四相步进电机；</w:t>
            </w:r>
          </w:p>
          <w:p w14:paraId="702E8FC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2）要求提供≥1路直流电机；</w:t>
            </w:r>
          </w:p>
          <w:p w14:paraId="3138803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3）提供板载霍尔传感器测速电路；</w:t>
            </w:r>
          </w:p>
          <w:p w14:paraId="40305EC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4）提供PWM调速和模拟电压调速两种调速模式接口；</w:t>
            </w:r>
          </w:p>
          <w:p w14:paraId="68C9E27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5）要求提供≥8个自定义功能LED；</w:t>
            </w:r>
          </w:p>
          <w:p w14:paraId="0EEAA8A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6）要求提供≥4个自定义功能按键；</w:t>
            </w:r>
          </w:p>
          <w:p w14:paraId="17B2DAC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7）要求提供≥2组DC3-20接口，供开发使用；</w:t>
            </w:r>
          </w:p>
          <w:p w14:paraId="141C578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8）要求提供≥1个5V电源接口，支持单独供电，并带有电源开关和电源指示灯。</w:t>
            </w:r>
          </w:p>
          <w:p w14:paraId="4F4B6FCC">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（3）交通灯_数字时钟模块要求</w:t>
            </w:r>
          </w:p>
          <w:p w14:paraId="1B13CCC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1）要求提供≥2组四位一体数码管；</w:t>
            </w:r>
          </w:p>
          <w:p w14:paraId="4123294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2）提供红、黄、绿LED灯各四个；</w:t>
            </w:r>
          </w:p>
          <w:p w14:paraId="027E451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3）要求提供≥1个实时时钟模块，1个纽扣电池模块；</w:t>
            </w:r>
          </w:p>
          <w:p w14:paraId="06D070A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4）要求提供≥2组DC3-20接口，供开发使用；</w:t>
            </w:r>
          </w:p>
          <w:p w14:paraId="4875B0E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5）要求提供≥1个5V电源接口，支持单独供电，并带有电源开关和电源指示灯。</w:t>
            </w:r>
          </w:p>
          <w:p w14:paraId="2892AB0C">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 传感器模块要求</w:t>
            </w:r>
          </w:p>
          <w:p w14:paraId="78E28307">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（1）压力传感器应用模块要求</w:t>
            </w:r>
          </w:p>
          <w:p w14:paraId="3CDF2D9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1）传感器类型：悬臂梁式传感器，量程≥2Kg；悬臂梁传感器原始信号经过恒流源驱动，输出给差分放大电路单元，最后经过满度调节和零点调节电路，实现高精度压力测量；</w:t>
            </w:r>
          </w:p>
          <w:p w14:paraId="690435C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2）激励电压：5V；灵敏度(mV/V)：1.0±0.5，零点输出(mV/V)： ±0.5；非线性：(%F.S)：0.05；</w:t>
            </w:r>
          </w:p>
          <w:p w14:paraId="1225EBB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3）要求提供≥5个传感器中间信号测试端子，供测试使用；</w:t>
            </w:r>
          </w:p>
          <w:p w14:paraId="2875191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4）模块表面提供信号处理流程框图，方便学生了解原理；</w:t>
            </w:r>
          </w:p>
          <w:p w14:paraId="13DB634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5）要求提供≥1组DC3-20接口，供开发使用；</w:t>
            </w:r>
          </w:p>
          <w:p w14:paraId="63EE991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6）要求提供≥1个电源开关并带有电源指示灯。</w:t>
            </w:r>
          </w:p>
          <w:p w14:paraId="0E6ABFE0">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（2）湿度传感器模块要求</w:t>
            </w:r>
          </w:p>
          <w:p w14:paraId="14D4736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1）要求提供≥1个模拟湿度传感器和≥1数字湿度传感器；</w:t>
            </w:r>
          </w:p>
          <w:p w14:paraId="12278DF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2）提供湿敏电容型温湿度传感器，传感器信号采用模拟电压方式输出，相对湿度通过电压输出进行计算；</w:t>
            </w:r>
          </w:p>
          <w:p w14:paraId="7DE5B85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3）提供已校准数字信号输出的温湿度传感器，包括一个电阻式感湿元件和一个NTC型测温元件；湿度精度：±5%RH，测温精度：±2℃，湿度量程：20-90%RH，温度量程：0~50℃；</w:t>
            </w:r>
          </w:p>
          <w:p w14:paraId="37DA27D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4）要求提供≥2组DC3-20接口，供开发使用；</w:t>
            </w:r>
          </w:p>
          <w:p w14:paraId="0FDA657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5）要求提供≥1个5V电源接口，支持单独供电，并带有电源开关和电源指示灯。</w:t>
            </w:r>
          </w:p>
          <w:p w14:paraId="3F829E1D">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（3）红外测温传感器模块要求</w:t>
            </w:r>
          </w:p>
          <w:p w14:paraId="036BE4B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1）要求提供≥1路红外测温传感器；</w:t>
            </w:r>
          </w:p>
          <w:p w14:paraId="1E78433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2）电源电压：直流5V；</w:t>
            </w:r>
          </w:p>
          <w:p w14:paraId="075A8AA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3）通信方式：数字通信；</w:t>
            </w:r>
          </w:p>
          <w:p w14:paraId="58D7E3C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4）测量范围：-40℃-125(℃)；</w:t>
            </w:r>
          </w:p>
          <w:p w14:paraId="3EE68A0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5）测量精度：0.5℃；</w:t>
            </w:r>
          </w:p>
          <w:p w14:paraId="58AE64D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6）距离系数：1:1；</w:t>
            </w:r>
          </w:p>
          <w:p w14:paraId="7C69849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7）输出模式：PWM、SMBUS；</w:t>
            </w:r>
          </w:p>
          <w:p w14:paraId="79CCA2D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8）要求提供≥1路蜂鸣器报警电路；</w:t>
            </w:r>
          </w:p>
          <w:p w14:paraId="4559A4F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9）要求提供≥1路四位一体数码管显示电路；</w:t>
            </w:r>
          </w:p>
          <w:p w14:paraId="3C65DC6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10）要求提供≥2组DC3-20接口，供开发使用；</w:t>
            </w:r>
          </w:p>
          <w:p w14:paraId="09D1E2E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11）要求提供≥1路5V电源开关并带有电源指示灯。</w:t>
            </w:r>
          </w:p>
          <w:p w14:paraId="55A4BF29">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（4）超声波传感器模块要求</w:t>
            </w:r>
          </w:p>
          <w:p w14:paraId="31ED419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1）模块采用集成芯片做超声波解码用于检测人或物体移动。标称频率（kHz）：≥40kHz；工作电压：DC 5V；感应角度：≤15度；感应距离：2毫米-1.5米；</w:t>
            </w:r>
          </w:p>
          <w:p w14:paraId="3D31B0B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2）要求提供≥1组蜂鸣器报警装置；</w:t>
            </w:r>
          </w:p>
          <w:p w14:paraId="0966F5A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3）要求提供≥1组数码管显示装置；</w:t>
            </w:r>
          </w:p>
          <w:p w14:paraId="7AB721D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4）要求提供≥2组DC3-20接口，供开发使用；</w:t>
            </w:r>
          </w:p>
          <w:p w14:paraId="154F4F2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5）要求提供≥1个电源开关并带有电源指示灯。</w:t>
            </w:r>
          </w:p>
          <w:p w14:paraId="63D0880C">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（5）光照传感器模块要求</w:t>
            </w:r>
          </w:p>
          <w:p w14:paraId="0F529BE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1）要求模块提供一路光电池传感器、一路光敏电阻以及一路光强度传感器；</w:t>
            </w:r>
          </w:p>
          <w:p w14:paraId="561E1FD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2）光电池传感器通过板载模拟调理电路对传感器原始信号进行放大调理；</w:t>
            </w:r>
          </w:p>
          <w:p w14:paraId="7A4EF5D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3）光敏电阻通过板载模拟调理电路，可实现模拟感光灯功能；</w:t>
            </w:r>
          </w:p>
          <w:p w14:paraId="18FBEDD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4）光强度传感器支持I2C接口，可对环境光强度实现精确测量；</w:t>
            </w:r>
          </w:p>
          <w:p w14:paraId="19AFA34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5）要求提供≥2组DC3-20接口，供开发使用；</w:t>
            </w:r>
          </w:p>
          <w:p w14:paraId="73EC2E2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6）要求提供≥1个电源开关并带有电源指示灯。</w:t>
            </w:r>
          </w:p>
          <w:p w14:paraId="5F085005">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5. UART-WiFi应用模块要求</w:t>
            </w:r>
          </w:p>
          <w:p w14:paraId="3C4017A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（1）要求提供≥1路双排（2 x 14）插针式WiFi串口模块；</w:t>
            </w:r>
          </w:p>
          <w:p w14:paraId="0439206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（2）工作频率：2.4~2.4835GHz；</w:t>
            </w:r>
          </w:p>
          <w:p w14:paraId="66E21FF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（3）工作信道数：≥13；</w:t>
            </w:r>
          </w:p>
          <w:p w14:paraId="0E7A210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（4）展频技术：DSSS(直接序列展频)；</w:t>
            </w:r>
          </w:p>
          <w:p w14:paraId="3FFB5BD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（5）数据调制：DBPSK、DQPSK、CCK 、 OFDM(BPSK / QPSK / 16-QAM / 64-QAM)；</w:t>
            </w:r>
          </w:p>
          <w:p w14:paraId="4B916D2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（6）连接距离：≥100米(因环境而异)；</w:t>
            </w:r>
          </w:p>
          <w:p w14:paraId="2195D99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（7）RF功率：≥14.5dBm (11n)/ ≥16.5dBm(11b/11g)EIRP；</w:t>
            </w:r>
          </w:p>
          <w:p w14:paraId="0A09596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（8）波特率：1200~115200bps；</w:t>
            </w:r>
          </w:p>
          <w:p w14:paraId="17C6ABE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 支持AT指令，可根据需要更改串口波特率、设备名称、配对密码等参数；</w:t>
            </w:r>
          </w:p>
          <w:p w14:paraId="639444F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（10）无线网络类型： 基础网（Infra）和自组网（Adhoc）；</w:t>
            </w:r>
          </w:p>
          <w:p w14:paraId="4632EA7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（11）支持多种安全认证机制：WEP64 / WEP128 / TKIP / CCMP(AES) WEP / WPA-PSK / WPA2-PSK支持快速联网，支持无线漫游。</w:t>
            </w:r>
          </w:p>
          <w:p w14:paraId="79ADAFD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（12）支持多种网络协议：TCP/UDP/ICMP/DHCP/DNS/HTTP ；</w:t>
            </w:r>
          </w:p>
          <w:p w14:paraId="7FFD397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（13）支持多种参数配置方式：串口/WEB 服务器/无线连接；</w:t>
            </w:r>
          </w:p>
          <w:p w14:paraId="68EF667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（14）要求提供≥1路4位拨挡开关供用户选择使用；</w:t>
            </w:r>
          </w:p>
          <w:p w14:paraId="63D4519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（15）要求提供≥1路USB转串口电路；</w:t>
            </w:r>
          </w:p>
          <w:p w14:paraId="35F7273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（16）要求提供≥1路DB9串口；</w:t>
            </w:r>
          </w:p>
          <w:p w14:paraId="02FFCDC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（17）要求提供≥1路DC3-20接口，供用户使用；</w:t>
            </w:r>
          </w:p>
          <w:p w14:paraId="2923E98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（18）要求提供≥1个电源开关并带有电源指示灯。</w:t>
            </w:r>
          </w:p>
          <w:p w14:paraId="7ABC7E5F">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6. 自动识别模块要求</w:t>
            </w:r>
          </w:p>
          <w:p w14:paraId="60447874">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（1）智能语音交互模块技术参数要求</w:t>
            </w:r>
          </w:p>
          <w:p w14:paraId="02C65CE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要求支持中文普通话识别，用户可自定义识别词≥200个，语音长度≥4分钟，支持AEC回声消除，支持双麦采集；板载1.0MM-4P下载接口，配套专用上位机软件与下载器。</w:t>
            </w:r>
          </w:p>
          <w:p w14:paraId="0C2C23AB">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（2）RFID模块要求</w:t>
            </w:r>
          </w:p>
          <w:p w14:paraId="30360D5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1）要求模块提供≥1路非接触式读写卡芯片；</w:t>
            </w:r>
          </w:p>
          <w:p w14:paraId="7280744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2）读卡距离：≤20CM；</w:t>
            </w:r>
          </w:p>
          <w:p w14:paraId="29E597A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3）刷卡电流：≤25mA；</w:t>
            </w:r>
          </w:p>
          <w:p w14:paraId="4EF038E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4）工作频率：≥13.56MHz；</w:t>
            </w:r>
          </w:p>
          <w:p w14:paraId="33467E9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5）传输速率：&lt;10Mbit/s；</w:t>
            </w:r>
          </w:p>
          <w:p w14:paraId="077C908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6）通信方式：SPI、I2C和UART；</w:t>
            </w:r>
          </w:p>
          <w:p w14:paraId="5C2B902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7）协议：ISO 14443A/MIFARE；</w:t>
            </w:r>
          </w:p>
          <w:p w14:paraId="578D08E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8）支持卡型：s50、s70、pro、UltraLight、desfire；</w:t>
            </w:r>
          </w:p>
          <w:p w14:paraId="3F0A8F5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9）要求模块提供≥1组DC3-20接口，三种通信接口引脚全部引出，供用户使用；</w:t>
            </w:r>
          </w:p>
          <w:p w14:paraId="734553B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10）要求模块提供≥1路5V电源开关。</w:t>
            </w:r>
          </w:p>
          <w:p w14:paraId="76AB60D8">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（3）指纹识别模块要求</w:t>
            </w:r>
          </w:p>
          <w:p w14:paraId="66BDFD2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1）要求模块提供≥1路光学指纹识别单元；</w:t>
            </w:r>
          </w:p>
          <w:p w14:paraId="5C4C703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2）录入时间：≤1.0秒；</w:t>
            </w:r>
          </w:p>
          <w:p w14:paraId="21D9AF4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3）窗口面积：≥14*18mm；</w:t>
            </w:r>
          </w:p>
          <w:p w14:paraId="6C34644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4）匹配方式：比对方式（1:1）、搜索方式（1:N）；</w:t>
            </w:r>
          </w:p>
          <w:p w14:paraId="13589D3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5）认辨率：≤0.001%（安全级可调）；</w:t>
            </w:r>
          </w:p>
          <w:p w14:paraId="1266187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6）拒真率：≤1%；</w:t>
            </w:r>
          </w:p>
          <w:p w14:paraId="15A8E03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7）比对时间：≤1秒；</w:t>
            </w:r>
          </w:p>
          <w:p w14:paraId="040C785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8）数据接口：USB、DB9接口、UART接口；</w:t>
            </w:r>
          </w:p>
          <w:p w14:paraId="31F5B00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9）通讯波特率：57600BPS；</w:t>
            </w:r>
          </w:p>
          <w:p w14:paraId="116E593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10）要求模块提供≥1组4位拨挡开关，数据输出接口方式可选；</w:t>
            </w:r>
          </w:p>
          <w:p w14:paraId="552FE0E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11）要求模块提供≥1组DC3-20接口，供开发使用；</w:t>
            </w:r>
          </w:p>
          <w:p w14:paraId="3A7F9F6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12）要求模块提供≥1个电源开关并带有电源指示灯。</w:t>
            </w:r>
          </w:p>
          <w:p w14:paraId="2838962A">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三、主要实验实训项目案例资源要求</w:t>
            </w:r>
          </w:p>
          <w:p w14:paraId="6DF198D6">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 要求提供核心板基础实验包含但不限于以下实验：</w:t>
            </w:r>
          </w:p>
          <w:p w14:paraId="73C1C7D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（1）流水灯实验</w:t>
            </w:r>
          </w:p>
          <w:p w14:paraId="5BC17CC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（2）按键输入实验</w:t>
            </w:r>
          </w:p>
          <w:p w14:paraId="5D4D9E7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（3）外部中断实验</w:t>
            </w:r>
          </w:p>
          <w:p w14:paraId="74841A2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（4）定时器实验</w:t>
            </w:r>
          </w:p>
          <w:p w14:paraId="07384A9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（5）串口通信实验</w:t>
            </w:r>
          </w:p>
          <w:p w14:paraId="77E19630">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 要求提供核心板基础实验包含但不限于以下实验：</w:t>
            </w:r>
          </w:p>
          <w:p w14:paraId="42CF85D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（1）流水灯实验</w:t>
            </w:r>
          </w:p>
          <w:p w14:paraId="5DB3FAD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（2）蜂鸣器实验</w:t>
            </w:r>
          </w:p>
          <w:p w14:paraId="1DDBC38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（3）按键输入实验</w:t>
            </w:r>
          </w:p>
          <w:p w14:paraId="6E5F4E3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（4）串口通信实验</w:t>
            </w:r>
          </w:p>
          <w:p w14:paraId="46FBE35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（5）外部中断实验</w:t>
            </w:r>
          </w:p>
          <w:p w14:paraId="19A87FA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（6）定时器中断实验</w:t>
            </w:r>
          </w:p>
          <w:p w14:paraId="396CB5F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（7）PWM输出实验</w:t>
            </w:r>
          </w:p>
          <w:p w14:paraId="261EDFE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（8）输入捕获实验</w:t>
            </w:r>
          </w:p>
          <w:p w14:paraId="66350AD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（9）独立看门狗实验</w:t>
            </w:r>
          </w:p>
          <w:p w14:paraId="6B60738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（10）RTC实时时钟实验</w:t>
            </w:r>
          </w:p>
          <w:p w14:paraId="140F0BC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（11）ADC实验</w:t>
            </w:r>
          </w:p>
          <w:p w14:paraId="6ADE1FB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（12）内部温度传感器实验</w:t>
            </w:r>
          </w:p>
          <w:p w14:paraId="0F6EB6B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（13）DMA实验</w:t>
            </w:r>
          </w:p>
          <w:p w14:paraId="20E0228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（14）IIC实验</w:t>
            </w:r>
          </w:p>
          <w:p w14:paraId="5493617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（15）SD卡实验</w:t>
            </w:r>
          </w:p>
          <w:p w14:paraId="1DBBAE7D">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 要求提供拓展模块实验包含但不限于以下实验：</w:t>
            </w:r>
          </w:p>
          <w:p w14:paraId="2D663E4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（1）3.5寸TFT液晶显示实验</w:t>
            </w:r>
          </w:p>
          <w:p w14:paraId="5C4773F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（2）电阻触摸屏实验</w:t>
            </w:r>
          </w:p>
          <w:p w14:paraId="7457AB7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（3）键盘输入实验</w:t>
            </w:r>
          </w:p>
          <w:p w14:paraId="0A431FB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（4）智能门锁控制实验</w:t>
            </w:r>
          </w:p>
          <w:p w14:paraId="7DD5C2E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（5）步进电机实验</w:t>
            </w:r>
          </w:p>
          <w:p w14:paraId="13FCA1C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（6）直流电机驱动实验</w:t>
            </w:r>
          </w:p>
          <w:p w14:paraId="52F5434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（7）直流电机测速实验</w:t>
            </w:r>
          </w:p>
          <w:p w14:paraId="637773B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（8）电机控制实验</w:t>
            </w:r>
          </w:p>
          <w:p w14:paraId="7E131F6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（9）交通灯控制实验</w:t>
            </w:r>
          </w:p>
          <w:p w14:paraId="363D22D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（10）数字时钟实验</w:t>
            </w:r>
          </w:p>
          <w:p w14:paraId="0AA1C50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（11）压力检测实验</w:t>
            </w:r>
          </w:p>
          <w:p w14:paraId="151A396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（12）AM2001湿度测量实验</w:t>
            </w:r>
          </w:p>
          <w:p w14:paraId="7726C9E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（13）DHT11温湿度测量实验</w:t>
            </w:r>
          </w:p>
          <w:p w14:paraId="5BD97CB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（14）红外测温检测实验</w:t>
            </w:r>
          </w:p>
          <w:p w14:paraId="6676079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（15）超声波测距实验</w:t>
            </w:r>
          </w:p>
          <w:p w14:paraId="205052B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（16）BH1750光照度传感器实验</w:t>
            </w:r>
          </w:p>
          <w:p w14:paraId="16326D7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（17）光敏电阻实验</w:t>
            </w:r>
          </w:p>
          <w:p w14:paraId="76EAFD2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（18）光电池传感器实验</w:t>
            </w:r>
          </w:p>
          <w:p w14:paraId="4536796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（19）WiFi无线通信数据交互实验</w:t>
            </w:r>
          </w:p>
          <w:p w14:paraId="7490A4F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（20）智能语音交互实验</w:t>
            </w:r>
          </w:p>
          <w:p w14:paraId="3537958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（21）13.56M RFID读写操作实验</w:t>
            </w:r>
          </w:p>
          <w:p w14:paraId="23A45A4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（22）指纹识别实验</w:t>
            </w:r>
          </w:p>
          <w:p w14:paraId="14BE74AC">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 要求提供综合模拟系统应用实验包含但不限于以下实验：</w:t>
            </w:r>
          </w:p>
          <w:p w14:paraId="225CC62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（1）密码锁系统模拟实验</w:t>
            </w:r>
          </w:p>
          <w:p w14:paraId="2940CC2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（2）RFID门禁系统模拟实验</w:t>
            </w:r>
          </w:p>
          <w:p w14:paraId="27B974D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（3）指纹锁系统模拟实验</w:t>
            </w:r>
          </w:p>
          <w:p w14:paraId="56EE1A2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（4）综合门禁系统模拟实验</w:t>
            </w:r>
          </w:p>
          <w:p w14:paraId="0FF8D22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（5）饭卡充值消费系统模拟实验</w:t>
            </w:r>
          </w:p>
          <w:p w14:paraId="2AB5916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（6）智能电子秤实验</w:t>
            </w:r>
          </w:p>
          <w:p w14:paraId="40C889F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（7）超声波倒车雷达系统模拟实验</w:t>
            </w:r>
          </w:p>
          <w:p w14:paraId="0105A6F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（8）基于智能语音交互-环境温湿度查询系统模拟实验</w:t>
            </w:r>
          </w:p>
          <w:p w14:paraId="7BBB1F7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（9）远程环境温湿度监测系统模拟实验</w:t>
            </w:r>
          </w:p>
          <w:p w14:paraId="3D2F9D4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（10）公共防疫非接触式测温系统模拟实验</w:t>
            </w:r>
          </w:p>
          <w:p w14:paraId="1053A336">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※（四）FPGA 综合测试系统模块</w:t>
            </w:r>
          </w:p>
          <w:p w14:paraId="0AED1C5F">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一、总体要求</w:t>
            </w:r>
          </w:p>
          <w:p w14:paraId="0D2EB78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 要求系统基于实验箱式，采用“核心板+底板+扩展板”三合一设计架构，可兼容多种不同FPGA芯片，便于更新升级。</w:t>
            </w:r>
          </w:p>
          <w:p w14:paraId="64BEA7A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 要求系统核心板采用Cyclone IV及以上系列FPGA芯片，同时板载SDRAM作为用户存储器、板载SPI Flash作为配置器件。</w:t>
            </w:r>
          </w:p>
          <w:p w14:paraId="3341F21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 要求系统底板采用分板块设计，板载丰富外设资源，包含但不限于LED灯、按键、数码管、点阵、LCD、电机、串口、AD、DA等硬件资源，各部分硬件资源分布合理，丝印原理框图清晰，同时支持硬件资源扩展。</w:t>
            </w:r>
          </w:p>
          <w:p w14:paraId="67E94A9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 要求系统提供多种扩展板模块，包括但不限于4.3寸LCD人机交互模块、高速AD_DA模块、音频采集模块、以太网模块、USB通信模块等扩展板，支持与底板扩展接口兼容。</w:t>
            </w:r>
          </w:p>
          <w:p w14:paraId="28729BC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 要求系统提供全套开发资源，资源包含但不限于硬件原理图、实验案例源码、实验指导书、开发工具等，提供多个FPGA综合应用项目案例，不仅适用于日常FPGA教学实验，还能满足相关课程设计、毕业设计以及电子竞赛使用。</w:t>
            </w:r>
          </w:p>
          <w:p w14:paraId="2FC32DA2">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二、硬件资源及技术参数要求</w:t>
            </w:r>
          </w:p>
          <w:p w14:paraId="5AAB1D73">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 核心板部分要求</w:t>
            </w:r>
          </w:p>
          <w:p w14:paraId="33E594A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（1）主芯片：要求采用Cyclone IV及以上系列芯片，器件包含但不限于149760个逻辑单元，9360 LABs，393个用户IO，6480 kbit RAM；</w:t>
            </w:r>
          </w:p>
          <w:p w14:paraId="38075C6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（2）要求板载采用≥50MHz有源晶振，提供系统工作时钟；</w:t>
            </w:r>
          </w:p>
          <w:p w14:paraId="67BE0E7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（3）要求板载提供≥32MB SDRAM和≥16MB SPI Flash芯片；</w:t>
            </w:r>
          </w:p>
          <w:p w14:paraId="3642B4E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（4）要求板载3.3V电源和1.2V电源管理电路。</w:t>
            </w:r>
          </w:p>
          <w:p w14:paraId="5A7609B1">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 底板部分要求</w:t>
            </w:r>
          </w:p>
          <w:p w14:paraId="44CE432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（1）要求提供≥1路串行ADC采集单元；</w:t>
            </w:r>
          </w:p>
          <w:p w14:paraId="1642B35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（2）要求提供≥1路串行DAC输出单元；</w:t>
            </w:r>
          </w:p>
          <w:p w14:paraId="6B4BDAF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（3）要求提供≥1路单总线温度测量单元；</w:t>
            </w:r>
          </w:p>
          <w:p w14:paraId="14CE780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（4）要求提供≥1路LCD显示屏接口、≥1路LCD显示屏接口；</w:t>
            </w:r>
          </w:p>
          <w:p w14:paraId="2091585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（5）要求提供≥1路独立8段8位一体数码管；</w:t>
            </w:r>
          </w:p>
          <w:p w14:paraId="51626BD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（6）要求提供≥4组8*8 组成16*16 LED点阵；</w:t>
            </w:r>
          </w:p>
          <w:p w14:paraId="6E4842C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（7）要求提供≥16个LED灯；</w:t>
            </w:r>
          </w:p>
          <w:p w14:paraId="5899DC7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（8）要求提供≥16个拨码开关；</w:t>
            </w:r>
          </w:p>
          <w:p w14:paraId="68B98EE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（9）要求提供≥8个独立按键；</w:t>
            </w:r>
          </w:p>
          <w:p w14:paraId="1AA6897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（10）要求提供≥1路4*4矩阵键盘；</w:t>
            </w:r>
          </w:p>
          <w:p w14:paraId="475281A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（11）要求提供≥1路蜂鸣器驱动单元；</w:t>
            </w:r>
          </w:p>
          <w:p w14:paraId="222BB1A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（12）要求提供≥1路直流电机，板载霍尔传感器实现电机测速功能；</w:t>
            </w:r>
          </w:p>
          <w:p w14:paraId="6AFC362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（13）要求提供≥1路4方向交通信号灯单元；</w:t>
            </w:r>
          </w:p>
          <w:p w14:paraId="4EE1364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（14）要求提供≥1路RS232接口；</w:t>
            </w:r>
          </w:p>
          <w:p w14:paraId="670A36B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（15）要求提供≥1路RS485接口；</w:t>
            </w:r>
          </w:p>
          <w:p w14:paraId="5DF2B0C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（16）要求提供≥1路扩展接口。</w:t>
            </w:r>
          </w:p>
          <w:p w14:paraId="0FFA9E5B">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 扩展板部分要求</w:t>
            </w:r>
          </w:p>
          <w:p w14:paraId="399E8A38">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（1）LCD显示屏模块要求</w:t>
            </w:r>
          </w:p>
          <w:p w14:paraId="18043D3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1）要求提供≥1块带中文字库图形点阵式液晶显示屏，可完成中文汉字、英文字符和图形显示；</w:t>
            </w:r>
          </w:p>
          <w:p w14:paraId="30F5E41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2）要求显示分辨率≥128 x 64；</w:t>
            </w:r>
          </w:p>
          <w:p w14:paraId="5A6D712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3）要求内置≥2Mbit中文类型ROM ≥8192个（16 x 16点阵）汉字，≥16Kbit半宽字型ROM ≥128个（16 x 8点阵）ASCII字符集。</w:t>
            </w:r>
          </w:p>
          <w:p w14:paraId="48D95C4D">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（2）4.3寸LCD液晶屏模块要求</w:t>
            </w:r>
          </w:p>
          <w:p w14:paraId="41B9EF4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1）要求提供≥1块4.3寸液晶触摸屏，分辨率要求≥480*272，支持RGB888接口；</w:t>
            </w:r>
          </w:p>
          <w:p w14:paraId="61DD84B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2）要求提供≥1组通用接口，与底板板扩展接口兼容。</w:t>
            </w:r>
          </w:p>
          <w:p w14:paraId="3DC7CB91">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（3）高速AD_DA模块要求</w:t>
            </w:r>
          </w:p>
          <w:p w14:paraId="6BB83E0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1）模块包含但不限于数模转换（DA）与模数转换（AD）部分电路；</w:t>
            </w:r>
          </w:p>
          <w:p w14:paraId="67159C5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2）AD 电路包含高速 AD 芯片、衰减电路和信号输入接口电路；</w:t>
            </w:r>
          </w:p>
          <w:p w14:paraId="7D77B5F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3）DA 电路包含高速 DA 芯片、7 阶巴特沃斯低通滤波器、幅度调节电路和信号输出接口电路；</w:t>
            </w:r>
          </w:p>
          <w:p w14:paraId="703530C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4）要求高速 AD 芯片采用最大采样率≥32MSPS，分辨率≥8位的A/D转换器芯片；</w:t>
            </w:r>
          </w:p>
          <w:p w14:paraId="0D6146C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5）要求高速DA芯片采用分辨率≥8位，转换速率≥125MSPS的D/A转换器芯片； </w:t>
            </w:r>
          </w:p>
          <w:p w14:paraId="10C86576">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（4）音频编解码模块</w:t>
            </w:r>
          </w:p>
          <w:p w14:paraId="02032E5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1）要求模块采用高性能芯片，带有集成耳机驱动器的低功耗音频编码解码芯片，实现声音信号的A/D 和 D/A 转换功能；</w:t>
            </w:r>
          </w:p>
          <w:p w14:paraId="71DE4A9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2）要求提供≥3个不同功能的3.5mm音频接口，蓝色接口为音频输入，绿色接口为耳机输出，粉色接口为麦克风输入。</w:t>
            </w:r>
          </w:p>
          <w:p w14:paraId="443F1873">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（5）千兆以太网模块</w:t>
            </w:r>
          </w:p>
          <w:p w14:paraId="27BA996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1）网口速度：10M/100M/1000M自适应；</w:t>
            </w:r>
          </w:p>
          <w:p w14:paraId="649B5A5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2）接口模式：默认GMI，可配置成RGMII；</w:t>
            </w:r>
          </w:p>
          <w:p w14:paraId="79D5B9F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3）传输速率：最高≥800Mbit/s。</w:t>
            </w:r>
          </w:p>
          <w:p w14:paraId="7AB30370">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（6）摄像头模块</w:t>
            </w:r>
          </w:p>
          <w:p w14:paraId="3C50223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1）要求模块采用性CMOS类型数字图像传感器，支持输出最大≥500万像素的图像 (≥2592x1944分辨率)，支持包含但不限于1080P、720P、VGA、QVGA 视频图像输出；</w:t>
            </w:r>
          </w:p>
          <w:p w14:paraId="00196EC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2）要求提供≥1个镜头部件，包含一个镜头座和一个可旋转调节距离的凸透镜，通过旋转可以调节焦距。</w:t>
            </w:r>
          </w:p>
          <w:p w14:paraId="05A9ED9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3）要求提供≥1组18P接口，兼容底板摄像头接口。</w:t>
            </w:r>
          </w:p>
          <w:p w14:paraId="4710848E">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（7）VGA模块</w:t>
            </w:r>
          </w:p>
          <w:p w14:paraId="360DBA6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1）提供专用视频DAC芯片；</w:t>
            </w:r>
          </w:p>
          <w:p w14:paraId="38C2E90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2）支持≥24位色高动态范围输出，支持包含但不限于RGB888、RGB565、RGB555格式；</w:t>
            </w:r>
          </w:p>
          <w:p w14:paraId="5295DFB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3）支持≥1920*1080@60Hz视频输出。</w:t>
            </w:r>
          </w:p>
          <w:p w14:paraId="78FF2943">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（8）传感器应用模块</w:t>
            </w:r>
          </w:p>
          <w:p w14:paraId="02641A4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1）数字光照强度传感器</w:t>
            </w:r>
          </w:p>
          <w:p w14:paraId="0EFBEDC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要求单元提供1路光照度测量传感器，最小分辨率≥1 lx，最大可测量≥65535 lx，支持IIC总线通信。</w:t>
            </w:r>
          </w:p>
          <w:p w14:paraId="2E3054C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2）超声波测距传感器</w:t>
            </w:r>
          </w:p>
          <w:p w14:paraId="5D52D69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要求单元采用≥16mm RT分体探头，，使用集成芯片接收解调集成电路，板载1个4Pin接口。</w:t>
            </w:r>
          </w:p>
          <w:p w14:paraId="1A23CE0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3）人体红外热释电传感器</w:t>
            </w:r>
          </w:p>
          <w:p w14:paraId="440C812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要求单元提供1路红外热释电传感器，最大感应距离≥3米，输出H=3.3V，L=0V。</w:t>
            </w:r>
          </w:p>
          <w:p w14:paraId="1F9FF48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4）磁敏传感器</w:t>
            </w:r>
          </w:p>
          <w:p w14:paraId="539F35B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要求单元提供1路角度传感器，通过单片集成的巨磁电阻（iGMR）元件测量正弦和余弦角分量来检测磁场的方向，完全支持0~360°角度测量。</w:t>
            </w:r>
          </w:p>
          <w:p w14:paraId="4A1F7BA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5）加速度传感器模块</w:t>
            </w:r>
          </w:p>
          <w:p w14:paraId="094F734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要求模块采用低功耗3轴加速度计，测量范围达±16g。数字输出数据为≥16位二进制补码格式，可通过SPI（3线或4线）或I2C数字接口访问。</w:t>
            </w:r>
          </w:p>
          <w:p w14:paraId="24441F7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（9）存储器模块</w:t>
            </w:r>
          </w:p>
          <w:p w14:paraId="0BDC708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1）EEPROM存储器</w:t>
            </w:r>
          </w:p>
          <w:p w14:paraId="5C37847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要求提供1个IIC接口的EEPROM，最大存储容量≥2Kbit。</w:t>
            </w:r>
          </w:p>
          <w:p w14:paraId="08884C5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2）Flash存储器</w:t>
            </w:r>
          </w:p>
          <w:p w14:paraId="1D8239E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要求提供1个Flash芯片，最大存储容量≥64Mbit，提供SPI总线通信，最大读写速度可达≥104MHz。</w:t>
            </w:r>
          </w:p>
          <w:p w14:paraId="060AA4C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3）SD卡接口</w:t>
            </w:r>
          </w:p>
          <w:p w14:paraId="0467F56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要求提供≥1个SD卡槽，最大支持≥20MB/s读取速度。</w:t>
            </w:r>
          </w:p>
          <w:p w14:paraId="6C70B4D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要求在一个存储器模块上板载包含但不限于EEPROM、Flash、SD卡存储器，同时支持数据存储，读取、写入功能。</w:t>
            </w:r>
          </w:p>
          <w:p w14:paraId="39EC24C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（10）USB通信模块</w:t>
            </w:r>
          </w:p>
          <w:p w14:paraId="30D544E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要求模块支持1.5Mbps低速和12Mbps全速USB通讯，兼容USB V2.0及以上协议，支持USB-HOST主机接口和USB-DEVICE设备接口，支持动态切换主机方式与设备方式。支持USB设备的控制传输、批量传输、中断传输。</w:t>
            </w:r>
          </w:p>
          <w:p w14:paraId="6E56DAF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（11）智能语音交互模块</w:t>
            </w:r>
          </w:p>
          <w:p w14:paraId="6031291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要求支持中文普通话识别，用户可自定义识别词≥200个，语音长度≥4分钟，支持AEC回声消除，支持双麦采集；板载1.0MM-4P下载接口，配套专用上位机软件与下载器。</w:t>
            </w:r>
          </w:p>
          <w:p w14:paraId="754C24A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 配套附件部分要求</w:t>
            </w:r>
          </w:p>
          <w:p w14:paraId="25BFD28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（1）要求提供≥1套USB-Blaster下载器，含扁对方USB线和10PIN彩排线；</w:t>
            </w:r>
          </w:p>
          <w:p w14:paraId="0B2882B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（2）提供包含但不限于1套双头耳机、1个SD卡、1个SD读卡器、1把一字改锥、1根VGA线、1块USB转RS48模块、1根RS232转USB线、1根电源线以及1捆实验导线。</w:t>
            </w:r>
          </w:p>
          <w:p w14:paraId="0C4EC4DF">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三、主要实验项目要求</w:t>
            </w:r>
          </w:p>
          <w:p w14:paraId="31442BFA">
            <w:pPr>
              <w:pStyle w:val="77"/>
              <w:spacing w:line="24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要求配套电子档资料（U盘或网盘），配套EDA基础设计验证实验、FPGA驱动应用实验、基于SOPC高级应用开发实验和FPGA综合开放性实验资料，包括实验指导书、实验案例源码、开发环境及软件工具：</w:t>
            </w:r>
          </w:p>
          <w:p w14:paraId="2D40692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 要求提供EDA基础实验，包含但不限于以下20个实验：</w:t>
            </w:r>
          </w:p>
          <w:p w14:paraId="64F1799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（1）编码器设计实验</w:t>
            </w:r>
          </w:p>
          <w:p w14:paraId="3876770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（2）译码器设计实验</w:t>
            </w:r>
          </w:p>
          <w:p w14:paraId="1D88730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（3）数据选择器设计实验</w:t>
            </w:r>
          </w:p>
          <w:p w14:paraId="3C1B1D0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（4）数据比较器设计实验</w:t>
            </w:r>
          </w:p>
          <w:p w14:paraId="415109A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（5）半加器设计实验</w:t>
            </w:r>
          </w:p>
          <w:p w14:paraId="2FB5374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（6）全加器设计实验</w:t>
            </w:r>
          </w:p>
          <w:p w14:paraId="1B8C7E0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（7）全减器设计实验</w:t>
            </w:r>
          </w:p>
          <w:p w14:paraId="00F2CD5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（8）乘法器设计实验</w:t>
            </w:r>
          </w:p>
          <w:p w14:paraId="64A47F6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（9）奇偶校验实验</w:t>
            </w:r>
          </w:p>
          <w:p w14:paraId="3D7E010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（10）二进制码转BCD码实验</w:t>
            </w:r>
          </w:p>
          <w:p w14:paraId="4000333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（11）BCD码转格雷码实验</w:t>
            </w:r>
          </w:p>
          <w:p w14:paraId="724C73B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（12）七人表决器设计实验</w:t>
            </w:r>
          </w:p>
          <w:p w14:paraId="6E1B559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（13）四人抢答器设计实验</w:t>
            </w:r>
          </w:p>
          <w:p w14:paraId="599382E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（14）锁存器设计实验</w:t>
            </w:r>
          </w:p>
          <w:p w14:paraId="05CFC39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（15）触发器设计实验</w:t>
            </w:r>
          </w:p>
          <w:p w14:paraId="5DFF3E2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（16）寄存器设计实验</w:t>
            </w:r>
          </w:p>
          <w:p w14:paraId="4C883E5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（17）计数器设计实验</w:t>
            </w:r>
          </w:p>
          <w:p w14:paraId="52B1315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（18）分频器设计实验</w:t>
            </w:r>
          </w:p>
          <w:p w14:paraId="1633433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（19）状态机设计实验</w:t>
            </w:r>
          </w:p>
          <w:p w14:paraId="10D43CE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（20）自动售货机设计实验；</w:t>
            </w:r>
          </w:p>
          <w:p w14:paraId="1B5FD13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 要求提供FPGA基础应用实验，包含但不限于以下20个实验：</w:t>
            </w:r>
          </w:p>
          <w:p w14:paraId="303B96F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（1）流水灯实验</w:t>
            </w:r>
          </w:p>
          <w:p w14:paraId="5549672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（2）键控LED灯实验</w:t>
            </w:r>
          </w:p>
          <w:p w14:paraId="1956BA5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（3）数码管显示实验</w:t>
            </w:r>
          </w:p>
          <w:p w14:paraId="6BF13D3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（4）矩阵键盘实验</w:t>
            </w:r>
          </w:p>
          <w:p w14:paraId="2BDFF5D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（5）串口通信实验</w:t>
            </w:r>
          </w:p>
          <w:p w14:paraId="78D9003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（6）RS485通信实验</w:t>
            </w:r>
          </w:p>
          <w:p w14:paraId="1E0639F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（7）串行模数转换实验</w:t>
            </w:r>
          </w:p>
          <w:p w14:paraId="3D5E532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（8）串行数模转换实验</w:t>
            </w:r>
          </w:p>
          <w:p w14:paraId="6529E06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（9）直流电机实验</w:t>
            </w:r>
          </w:p>
          <w:p w14:paraId="42DB5D0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（10）温度测量实验</w:t>
            </w:r>
          </w:p>
          <w:p w14:paraId="7402801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（11）蜂鸣器演奏实验</w:t>
            </w:r>
          </w:p>
          <w:p w14:paraId="6099191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（12）中文字符型液晶显示实验</w:t>
            </w:r>
          </w:p>
          <w:p w14:paraId="1120D6A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（13）双色点阵实验</w:t>
            </w:r>
          </w:p>
          <w:p w14:paraId="29E7A28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（14）交通灯控制实验</w:t>
            </w:r>
          </w:p>
          <w:p w14:paraId="35E1B9D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（15）多功能数字时钟实验</w:t>
            </w:r>
          </w:p>
          <w:p w14:paraId="21B4CE4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（16）数字秒表实验</w:t>
            </w:r>
          </w:p>
          <w:p w14:paraId="467A432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（17）序列检测器实验</w:t>
            </w:r>
          </w:p>
          <w:p w14:paraId="001F580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（18）出租车计费器实验</w:t>
            </w:r>
          </w:p>
          <w:p w14:paraId="227812A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（19）可控脉冲发生器实验</w:t>
            </w:r>
          </w:p>
          <w:p w14:paraId="688D420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（20）正负脉宽调制信号发生器实验；</w:t>
            </w:r>
          </w:p>
          <w:p w14:paraId="30C887A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 要求提供基于SOPC的应用开发实验，包含但不限于以下20个实验：</w:t>
            </w:r>
          </w:p>
          <w:p w14:paraId="2A7E2A6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（1）LED流水灯实验</w:t>
            </w:r>
          </w:p>
          <w:p w14:paraId="75821DB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（2）中断实验</w:t>
            </w:r>
          </w:p>
          <w:p w14:paraId="0101A7F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（3）定时器实验</w:t>
            </w:r>
          </w:p>
          <w:p w14:paraId="2D1D6B1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（4）4X4矩阵键盘实验</w:t>
            </w:r>
          </w:p>
          <w:p w14:paraId="00C872F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（5）串口通信实验</w:t>
            </w:r>
          </w:p>
          <w:p w14:paraId="1721D6D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（6）RS485通信实验</w:t>
            </w:r>
          </w:p>
          <w:p w14:paraId="5C98955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（7）光照度检测实验</w:t>
            </w:r>
          </w:p>
          <w:p w14:paraId="68E1A12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（8）超声波测距实验</w:t>
            </w:r>
          </w:p>
          <w:p w14:paraId="013B219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（9）人体红外热释电检测实验</w:t>
            </w:r>
          </w:p>
          <w:p w14:paraId="0E8EEDA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（10）磁敏检测实验</w:t>
            </w:r>
          </w:p>
          <w:p w14:paraId="5CAA1ED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（11）加速度检测实验</w:t>
            </w:r>
          </w:p>
          <w:p w14:paraId="4674413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（12）串行模数转换实验</w:t>
            </w:r>
          </w:p>
          <w:p w14:paraId="1394458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（13）串行数模转换实验</w:t>
            </w:r>
          </w:p>
          <w:p w14:paraId="148C843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（14）直流电机驱动控制实验</w:t>
            </w:r>
          </w:p>
          <w:p w14:paraId="3A21044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（15）温度测量实验</w:t>
            </w:r>
          </w:p>
          <w:p w14:paraId="458E973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（16）中文字符型液晶显示实验</w:t>
            </w:r>
          </w:p>
          <w:p w14:paraId="144DA40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（17）双色点阵实验</w:t>
            </w:r>
          </w:p>
          <w:p w14:paraId="5FB8810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（18）交通灯控制实验</w:t>
            </w:r>
          </w:p>
          <w:p w14:paraId="0F73812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（19）基于VGA的显示实验</w:t>
            </w:r>
          </w:p>
          <w:p w14:paraId="306E276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（20）智能语音交互控制系统实验；</w:t>
            </w:r>
          </w:p>
          <w:p w14:paraId="7187E43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 要求提供FPGA综合开放性实验，包含但不限于以下10个实验：</w:t>
            </w:r>
          </w:p>
          <w:p w14:paraId="5573EFB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（1）高速模拟信号采集系统设计</w:t>
            </w:r>
          </w:p>
          <w:p w14:paraId="19210B1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（2）高速信号发生器系统设计</w:t>
            </w:r>
          </w:p>
          <w:p w14:paraId="1825C85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（3）声音采集与音频播放系统设计</w:t>
            </w:r>
          </w:p>
          <w:p w14:paraId="017EBBB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（4）以太网通信数据传输系统设计</w:t>
            </w:r>
          </w:p>
          <w:p w14:paraId="2C0E8B1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（5）图像采集显示系统设计</w:t>
            </w:r>
          </w:p>
          <w:p w14:paraId="096D0B2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（6）8051单片机IP核设计与应用</w:t>
            </w:r>
          </w:p>
          <w:p w14:paraId="20869E4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（7）基于Nios II-4.3寸电子广告牌显示系统设计</w:t>
            </w:r>
          </w:p>
          <w:p w14:paraId="67D34FE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（8）基于Nios II-环境监测与数据持久化存储系统设计</w:t>
            </w:r>
          </w:p>
          <w:p w14:paraId="4C1140A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（9）基于Nios II-电子点菜单系统设计</w:t>
            </w:r>
          </w:p>
          <w:p w14:paraId="0CB9F08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（10）基于Nios II-TXT文本阅读器设计。</w:t>
            </w:r>
          </w:p>
          <w:p w14:paraId="02C5657D">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（五）智能工控测试系统</w:t>
            </w:r>
          </w:p>
          <w:p w14:paraId="34BF53C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1.要求该开发平台完全具有运算、控制、下载等功能，平台包括 CPU、内存、并口、网口、硬盘，能够与嵌入式、单片机、FPGA、DSP 处理器等适配运行；</w:t>
            </w:r>
          </w:p>
          <w:p w14:paraId="451DD1E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2.要求平台处理器采用不落后当前水平，能链接 Wifi 和蓝牙。不低于1280 GB存储空间、配有PCI 接口、VGA 接口、音频输入端口、音频输出端口、16G SRAM、麦克风输入端口、USB、RJ45等；</w:t>
            </w:r>
          </w:p>
          <w:p w14:paraId="34D7E14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3.要求平台预装有交叉编译开发环境，适用于集成电路工艺虚拟仿真软件的开发设计使用，支持数字电路DEA设计软件、晶圆制造EDA工具软件、电路仿真软件 Multisim 学生版和LabVIEW 学生版软件开发使用；</w:t>
            </w:r>
          </w:p>
          <w:p w14:paraId="0F198D6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4.要求平台支持虚拟操作系统开发环境： 其中可进行windows、wince、linux、嵌入式 linux 等系统的开发与仿真调试；</w:t>
            </w:r>
          </w:p>
          <w:p w14:paraId="695E2ED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5.要求该系统支持 51 系列单片机、AVR 系列单片机、PIC 系列单片机、STC 单片机、8051 单片机、ARM、altera 和 XLINX 的 FPGA 芯片、DSP 等多种电子设计元件的编程、仿真和下载、校验、烧录、加密等；</w:t>
            </w:r>
          </w:p>
          <w:p w14:paraId="204D957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6.要求配套提供六人工位。</w:t>
            </w:r>
          </w:p>
          <w:p w14:paraId="0BFF3E6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★7.要求配套AI在线学习系统满足以下功能。1).输入模块功能要求</w:t>
            </w:r>
          </w:p>
          <w:p w14:paraId="1C73B04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摄像头输入：从摄像头获取图像，输出一张图片</w:t>
            </w:r>
          </w:p>
          <w:p w14:paraId="57094BE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麦克风输入：从麦克风获取声音，输出一段音频</w:t>
            </w:r>
          </w:p>
          <w:p w14:paraId="6A9A2F1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文本输入框：输入一段内容作为输出，可以手动点击按钮触发，也可以通过任意信号进行输入触发</w:t>
            </w:r>
          </w:p>
          <w:p w14:paraId="2F60647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数字输入框：输入一个数字作为输出，可以手动点击按钮触发，也可以通过任意信号进行输入触发</w:t>
            </w:r>
          </w:p>
          <w:p w14:paraId="281285F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自定义上传：上传一个图片/文件/音频作为输入</w:t>
            </w:r>
          </w:p>
          <w:p w14:paraId="3322ADC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2).输出模块功能要求</w:t>
            </w:r>
          </w:p>
          <w:p w14:paraId="230C97A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控制台输出：接收任意数据，在运行日志窗口进行输出</w:t>
            </w:r>
          </w:p>
          <w:p w14:paraId="540CE71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文字输出：接收文字类数据进行输出</w:t>
            </w:r>
          </w:p>
          <w:p w14:paraId="4AEE062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图片输出：接收图片数据进行输出</w:t>
            </w:r>
          </w:p>
          <w:p w14:paraId="604CE19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弹窗输出：接收任意数据，以弹窗方式进行输出</w:t>
            </w:r>
          </w:p>
          <w:p w14:paraId="1BF1F30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语音播报：接收文字类数据进行人声语音播报</w:t>
            </w:r>
          </w:p>
          <w:p w14:paraId="5FC08C4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3).路由模块功能要求</w:t>
            </w:r>
          </w:p>
          <w:p w14:paraId="051D14E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随机路由：数据将随机由一端点进行输出</w:t>
            </w:r>
          </w:p>
          <w:p w14:paraId="6542EA7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一分二：数据流一转二，拷贝两份</w:t>
            </w:r>
          </w:p>
          <w:p w14:paraId="02B6665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一分三：数据流一转三，拷贝三份</w:t>
            </w:r>
          </w:p>
          <w:p w14:paraId="463EFEC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一分四：数据流一转四，拷贝四份</w:t>
            </w:r>
          </w:p>
          <w:p w14:paraId="73A9BEA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二合一：数据流二合一，合并路径，不合并数据</w:t>
            </w:r>
          </w:p>
          <w:p w14:paraId="124E8E8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三合一：数据流三合一，合并路径，不合并数据</w:t>
            </w:r>
          </w:p>
          <w:p w14:paraId="5DAAC3A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四合一：数据流四合一，合并路径，不合并数据</w:t>
            </w:r>
          </w:p>
          <w:p w14:paraId="4A9F571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4).基础运算模块功能要求</w:t>
            </w:r>
          </w:p>
          <w:p w14:paraId="67D5ECD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加法运算：输入两个数字量，进行加法运算</w:t>
            </w:r>
          </w:p>
          <w:p w14:paraId="2922EC1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减法运算：输入两个数字量，进行减法运算</w:t>
            </w:r>
          </w:p>
          <w:p w14:paraId="484E0B6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除法运算：输入两个数字量，进行除法运算</w:t>
            </w:r>
          </w:p>
          <w:p w14:paraId="2D87849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乘法运算：输入两个数字量，进行乘法运算</w:t>
            </w:r>
          </w:p>
          <w:p w14:paraId="1B16456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累加运算：输入一个数字量，进行累加计算，并输出累加结果</w:t>
            </w:r>
          </w:p>
          <w:p w14:paraId="277C814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5).逻辑运算模块功能要求</w:t>
            </w:r>
          </w:p>
          <w:p w14:paraId="530F55E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与运算：与的逻辑运算，输入两个开关量，当都为真时，输出真，否则为假</w:t>
            </w:r>
          </w:p>
          <w:p w14:paraId="206B211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或运算：或的逻辑运算，输入两个开关量，当其中存在真时，输出真，否则为假</w:t>
            </w:r>
          </w:p>
          <w:p w14:paraId="36FD1ED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非运算：与的逻辑运算，输入一个开关量，当输入真时输出假，输入假时输出真</w:t>
            </w:r>
          </w:p>
          <w:p w14:paraId="3A4167B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逻辑分支判断：根据输入的开关量真假，选择不同的分支推送数据流</w:t>
            </w:r>
          </w:p>
          <w:p w14:paraId="073318A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输出真：接收任意数据，输出逻辑真信号（可用于信号转换）</w:t>
            </w:r>
          </w:p>
          <w:p w14:paraId="0928F96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输出假：接收任意数据，输出逻辑假信号（可用于信号转换）</w:t>
            </w:r>
          </w:p>
          <w:p w14:paraId="1D8167A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6).判断模块功能要求</w:t>
            </w:r>
          </w:p>
          <w:p w14:paraId="18FCC51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识别结果判断：输入一个识别结果，根据输入识别结果是否符合进行分支选择，输出原始数据</w:t>
            </w:r>
          </w:p>
          <w:p w14:paraId="7F95292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数字大小判断：输入一个数字，根据数据中数字大小与输入值进行比较后选择分支，输出原始数据</w:t>
            </w:r>
          </w:p>
          <w:p w14:paraId="0A6DE16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文字包含判断：输入一段文字内容，根据数据中文字是否包含输入文字进行分支选择，输出原始数据</w:t>
            </w:r>
          </w:p>
          <w:p w14:paraId="152359C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文字相等判断：输入一段文字内容，根据输入文字进行比对进行分支选择，输出原始数据</w:t>
            </w:r>
          </w:p>
          <w:p w14:paraId="58D79BA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置信度判断：输入一个0~100范围内的数字作为阈值，根据输入识别置信度大小于进行分支选择，输出原始数据</w:t>
            </w:r>
          </w:p>
          <w:p w14:paraId="26CDC6D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7).字符串工具模块功能要求</w:t>
            </w:r>
          </w:p>
          <w:p w14:paraId="39BCE1A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结果拆分：接收一个识别结果，分别输出文字和置信率数字。</w:t>
            </w:r>
          </w:p>
          <w:p w14:paraId="2AE27C0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开头连接文字：输入一段文字用作开头，连接其他数据合并输出新的一段文字。</w:t>
            </w:r>
          </w:p>
          <w:p w14:paraId="13AAC21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结尾连接文字：输入一段文字用作结尾，连接其他数据合并输出新的一段文字。</w:t>
            </w:r>
          </w:p>
          <w:p w14:paraId="5D576D3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首尾插入文字：在一段文字的开头及结尾进行内容插入，合并输出新的一段文字。</w:t>
            </w:r>
          </w:p>
          <w:p w14:paraId="5B44F95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文字连接：输入两个文字数据，将其进行连接合并后输出</w:t>
            </w:r>
          </w:p>
          <w:p w14:paraId="01538CC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8).模拟器件模块功能要求</w:t>
            </w:r>
          </w:p>
          <w:p w14:paraId="12C34D9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电灯：输入一个开关量，控制模拟电灯的开关，输入真时开启，输入假关闭</w:t>
            </w:r>
          </w:p>
          <w:p w14:paraId="35CB526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风扇：输入一个开关量，控制模拟风扇的开关，输入真时开启，输入假关闭</w:t>
            </w:r>
          </w:p>
          <w:p w14:paraId="6A17F82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道闸：输入一个开关量，控制模拟道闸的开关，输入真时开启，输入假关闭</w:t>
            </w:r>
          </w:p>
          <w:p w14:paraId="292FF1B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电子秤：输入一个数字量，模拟电子秤器件进行重量数字输出</w:t>
            </w:r>
          </w:p>
          <w:p w14:paraId="122AFC9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智能货架：模拟一个盛装指定物品的货架，仅接收完全匹配的文字数据，并进行货物计数，对外输出当前货物数量。</w:t>
            </w:r>
          </w:p>
          <w:p w14:paraId="75E95F6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9).图像识别模块功能要求</w:t>
            </w:r>
          </w:p>
          <w:p w14:paraId="1F8891F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图片通用识别：接收图片，输出图片的主体信息</w:t>
            </w:r>
          </w:p>
          <w:p w14:paraId="134D7CB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图片主体识别：接收图片，输出图片的主体位置信息</w:t>
            </w:r>
          </w:p>
          <w:p w14:paraId="08D1AC7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商标图片识别：接收图片，输出图片的商标（LOGO）信息、图片中商标所在矩形框坐标</w:t>
            </w:r>
          </w:p>
          <w:p w14:paraId="0491721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动物图片识别：接收图片，输出图片中的动物信息</w:t>
            </w:r>
          </w:p>
          <w:p w14:paraId="0ADFAF5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植物图片识别：接收图片，输出图片中的植物信息</w:t>
            </w:r>
          </w:p>
          <w:p w14:paraId="5B861B8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果蔬图片识别：接收图片，输出图片中的果蔬信息</w:t>
            </w:r>
          </w:p>
          <w:p w14:paraId="24015EE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菜品图片识别：接收图片，输出图片中的菜品信息</w:t>
            </w:r>
          </w:p>
          <w:p w14:paraId="25A939C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单车辆检测：接收图片，输出图片的单个车辆信息、图片中车辆所在矩形框坐标</w:t>
            </w:r>
          </w:p>
          <w:p w14:paraId="78DF082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多车辆检测：接收图片，输出图片的多个车辆信息、图片中车辆所在矩形框坐标</w:t>
            </w:r>
          </w:p>
          <w:p w14:paraId="07CFAE4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10).图像处理模块功能要求</w:t>
            </w:r>
          </w:p>
          <w:p w14:paraId="1787A41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图片裁剪：接收图片、坐标信息，对图片数据进行裁剪，并输出图片</w:t>
            </w:r>
          </w:p>
          <w:p w14:paraId="4338DA0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图片标注：接收图片、坐标信息，对图片数据进行画框标注，并输出图片</w:t>
            </w:r>
          </w:p>
          <w:p w14:paraId="22992B7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图片去雾：对浓雾天气下拍摄，导致细节无法辨认的图像进行去雾处理，还原更清晰真实的图像。输入一张图片，输出一张图片。</w:t>
            </w:r>
          </w:p>
          <w:p w14:paraId="093814B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对比度增强：调整过暗或者过亮图像的对比度，使图像更加鲜明。输入一张图片，输出一张图片。</w:t>
            </w:r>
          </w:p>
          <w:p w14:paraId="4950887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图像无损放大：在尽量保持图像质量的条件下，将图像在长宽方向各放大两倍，输入一张图片，输出一张图片。</w:t>
            </w:r>
          </w:p>
          <w:p w14:paraId="28736EC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拉伸图像恢复：自动识别过度拉伸的图像，将图像内容恢复成正常比例。输入一张图片，输出一张图片。</w:t>
            </w:r>
          </w:p>
          <w:p w14:paraId="1E6DA29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清晰度增强：对压缩后的模糊图像实现智能快速去噪，优化图像纹理细节，使画面更加自然清晰。输入一张图片，输出一张图片。</w:t>
            </w:r>
          </w:p>
          <w:p w14:paraId="4D87753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人物动漫化：结合人脸检测、头发分割、人像分割等技术，量身定制千人千面的二次元动漫形象。输入一张图片，输出一张图片。</w:t>
            </w:r>
          </w:p>
          <w:p w14:paraId="06D47D9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人物动漫化-口罩：结合人脸检测、头发分割、人像分割等技术，量身定制千人千面的二次元动漫形象。（人物将佩戴口罩）输入一张图片，输出一张图片。</w:t>
            </w:r>
          </w:p>
          <w:p w14:paraId="36DB559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11).内容识别模块功能要求</w:t>
            </w:r>
          </w:p>
          <w:p w14:paraId="5AC607B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文字识别：接收图片，输出图片中的文字信息，以及图片中文字信息所在矩形框坐标</w:t>
            </w:r>
          </w:p>
          <w:p w14:paraId="5BAE8F3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车牌识别：接收图片，输出图片的车辆的车牌文字信息</w:t>
            </w:r>
          </w:p>
          <w:p w14:paraId="75746A3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条形码识别：接收图片，输出图片中的条形码信息</w:t>
            </w:r>
          </w:p>
          <w:p w14:paraId="0334C03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二维码识别：接收图片，输出图片中的二维码信息</w:t>
            </w:r>
          </w:p>
          <w:p w14:paraId="7C85432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数字识别：接收图片，输出图片中的一个数字信息</w:t>
            </w:r>
          </w:p>
          <w:p w14:paraId="62476A3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12).人脸识别模块功能要求</w:t>
            </w:r>
          </w:p>
          <w:p w14:paraId="1A084BB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人脸检测：接收图片，检测图片中的人脸信息，输出一个人脸ID和所在坐标。</w:t>
            </w:r>
          </w:p>
          <w:p w14:paraId="6FE5C62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人脸比对：接收图片，输入两张人像照片，对比后根据相似程度高低输出一个0~100的数字。</w:t>
            </w:r>
          </w:p>
          <w:p w14:paraId="56AAB52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人脸活体检测：接收图片，检测图片中的一个人脸活体信息，输出0~100的活体分数值，数字越大越可能是活体人脸。</w:t>
            </w:r>
          </w:p>
          <w:p w14:paraId="4083F20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人脸颜值检测：接收图片，检测图片中的一个人脸颜值信息，输出0~100分的颜值数值，数字越大越漂亮。</w:t>
            </w:r>
          </w:p>
          <w:p w14:paraId="64B571D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人脸年龄检测：接收图片，检测图片中的一个人脸年龄信息，输出年龄数值。</w:t>
            </w:r>
          </w:p>
          <w:p w14:paraId="527C79E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人脸笑容检测：接收图片，检测图片中的一个人脸笑容信息，输出笑容类型，结果分不笑、微笑、大笑。</w:t>
            </w:r>
          </w:p>
          <w:p w14:paraId="3074814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人脸性别检测：接收图片，检测图片中的一个人脸性别信息，输出男性/女性。</w:t>
            </w:r>
          </w:p>
          <w:p w14:paraId="786EF24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人脸类型检测：接收图片，检测图片中的一个人脸类型信息，判断是真实人脸还是卡通人脸，输出类型。</w:t>
            </w:r>
          </w:p>
          <w:p w14:paraId="4FA8948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人脸合成检测：接收图片，检测图片中的一个人脸信息是否属合成图，输出0~100的分数值，数字越大越可能是合成图而非真实照片。</w:t>
            </w:r>
          </w:p>
          <w:p w14:paraId="6A1DFF4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人脸眼镜检测：接收图片，检测图片中的一个人脸眼镜信息，输出眼镜类型，结果分无眼镜、普通眼镜、墨镜。</w:t>
            </w:r>
          </w:p>
          <w:p w14:paraId="1959B81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13).语音识别模块功能要求</w:t>
            </w:r>
          </w:p>
          <w:p w14:paraId="6868672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语音识别：接收音频数据，转为文字信息</w:t>
            </w:r>
          </w:p>
          <w:p w14:paraId="411CD87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14).语言识别模块功能要求</w:t>
            </w:r>
          </w:p>
          <w:p w14:paraId="3ED0E3F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文本相似度：输入两段短文，判断两个文本的相似度得分，得分区间0~100，输出一个数字</w:t>
            </w:r>
          </w:p>
          <w:p w14:paraId="266E7FD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文本纠错：识别输入文本中有错误的片段，并给出正确的文本结果。输出文字。</w:t>
            </w:r>
          </w:p>
          <w:p w14:paraId="1BE6FFF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情感倾向分析：对只包含单一主体主观信息的文本，进行自动情感倾向性判断（积极、消极、中性），并给出相应的置信度。</w:t>
            </w:r>
          </w:p>
          <w:p w14:paraId="2E1EEFE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15).语言处理模块功能要求</w:t>
            </w:r>
          </w:p>
          <w:p w14:paraId="52CAC36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机器人对话：AI对话机器人，输入文字数据，输出对话结果</w:t>
            </w:r>
          </w:p>
          <w:p w14:paraId="5F0418E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文章摘要生成：自动抽取文章中的关键信息，进而生成50字的文章摘要，文章长度需大于50字符，小于3000字符</w:t>
            </w:r>
          </w:p>
          <w:p w14:paraId="5D0BFF4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地址识别：帮助精准提取快递填单文本中的姓名、电话、地址信息，通过自然语言处理辅助地址识别做自动补充和纠正，生成标准规范的结构化信息。</w:t>
            </w:r>
          </w:p>
          <w:p w14:paraId="7574B2A5">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（六）电子产品设计测试模块</w:t>
            </w:r>
          </w:p>
          <w:p w14:paraId="7F41E94F">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一、总体要求</w:t>
            </w:r>
          </w:p>
          <w:p w14:paraId="5848CA7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 要求平台基于教学与竞赛融合的设计理念，支持日常教学与竞赛训练，以经典学科技术为基础，涵盖仪器测量、基础电路、模数混合、通信、微控制器及可编程逻辑器件等技术；以应用设计为导向，融入人工智能、互联网+、大数据等新兴信息技术，促进教学与竞赛融合落地教学改革，培养大学生创新意识、综合设计和实践能力。</w:t>
            </w:r>
          </w:p>
          <w:p w14:paraId="7885C51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 要求平台由嵌入式核心控制单元、信号与信息处理核心单元、信号链应用单元、传感器应用单元、视觉识别与检测单元、运动与执行机构单元、人机交互应用单元、无线通信应用单元、人工智能边缘计算单元、模数电典型应用单元等电赛十大类实用模块，既涵盖传统典型技术应用模块，又融入新技术应用模块，不仅能满足当下电赛教学、训练需求，又紧随电赛未来发展趋势。</w:t>
            </w:r>
          </w:p>
          <w:p w14:paraId="41A8946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 要求平台提供一站式综合训练资料，涵盖多套历年电赛典型的赛题作品和新技术融合新方向的真题作品，提供配套方案设计与分析、例程代码、电路原理图、数据手册、指导手册、参考报告等丰富资源，加速训练提高学生综合开发能力。</w:t>
            </w:r>
          </w:p>
          <w:p w14:paraId="57B3A656">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二、硬件资源及技术参数要求</w:t>
            </w:r>
          </w:p>
          <w:p w14:paraId="113C255B">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 嵌入式核心板控制单元要求</w:t>
            </w:r>
          </w:p>
          <w:p w14:paraId="5AE4A6D1">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（1）单片机核心板控制单元要求</w:t>
            </w:r>
          </w:p>
          <w:p w14:paraId="754994E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1）MCU：采用单片机系列MCU，指令代码完全兼容传统8051，片上Flash≥64KB，支持在线仿真；</w:t>
            </w:r>
          </w:p>
          <w:p w14:paraId="712E28F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2）供电方式：USB供电；</w:t>
            </w:r>
          </w:p>
          <w:p w14:paraId="61383BE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3）烧录方式：串口一键下载；</w:t>
            </w:r>
          </w:p>
          <w:p w14:paraId="0E246AD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4）要求提供≥1路USB转串口，可直接烧录程序；</w:t>
            </w:r>
          </w:p>
          <w:p w14:paraId="40B23CA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5）要求提供≥1个复位按键；</w:t>
            </w:r>
          </w:p>
          <w:p w14:paraId="2AF3D6D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6）要求提供≥2个用户自定义按键；</w:t>
            </w:r>
          </w:p>
          <w:p w14:paraId="4178AF3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7）要求提供≥1个电源指示灯；</w:t>
            </w:r>
          </w:p>
          <w:p w14:paraId="6346D4E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8）要求提供≥4个用户自定义LED灯；</w:t>
            </w:r>
          </w:p>
          <w:p w14:paraId="2482D34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9）要求提供≥1路EPROM芯片；</w:t>
            </w:r>
          </w:p>
          <w:p w14:paraId="165E40A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10）要求提供≥1路SPI FLASH芯片；</w:t>
            </w:r>
          </w:p>
          <w:p w14:paraId="1DCC212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11）要求提供≥1路OLED屏；</w:t>
            </w:r>
          </w:p>
          <w:p w14:paraId="1958D78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12）要求提供≥4路扩展外引IO接口。</w:t>
            </w:r>
          </w:p>
          <w:p w14:paraId="07CE1BC3">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（2）STM32系列处理器控制单元要求</w:t>
            </w:r>
          </w:p>
          <w:p w14:paraId="1604263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1）MCU：采用STM32系列MCU，最高主频≥170MHz；</w:t>
            </w:r>
          </w:p>
          <w:p w14:paraId="25FF86D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2）供电方式：USB供电；</w:t>
            </w:r>
          </w:p>
          <w:p w14:paraId="4D8DD54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3）要求提供≥8k bit EEPROM；</w:t>
            </w:r>
          </w:p>
          <w:p w14:paraId="5FDE3BF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4）要求提供≥2路轻触按键，≥1路复位按键，≥1路功能按键；</w:t>
            </w:r>
          </w:p>
          <w:p w14:paraId="714521E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5）要求提供≥2个LED灯；</w:t>
            </w:r>
          </w:p>
          <w:p w14:paraId="03423D7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6）要求提供≥1路标准JTAG接口；</w:t>
            </w:r>
          </w:p>
          <w:p w14:paraId="63C1B89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7）要求提供≥2路扩展外引IO接口。</w:t>
            </w:r>
          </w:p>
          <w:p w14:paraId="3F596D9F">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 信号与信息处理核心板单元要求</w:t>
            </w:r>
          </w:p>
          <w:p w14:paraId="6F64A97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1）主控FPGA：性能不低于飓风四代系列芯片；</w:t>
            </w:r>
          </w:p>
          <w:p w14:paraId="2132DA3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2）外部时钟源：≥50MHz晶振时钟；</w:t>
            </w:r>
          </w:p>
          <w:p w14:paraId="72C25AD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3）要求提供≥1路≥32MB的SDRAM芯片；</w:t>
            </w:r>
          </w:p>
          <w:p w14:paraId="7B3BDDF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4）要求提供≥1路标准JTAG调试接口；</w:t>
            </w:r>
          </w:p>
          <w:p w14:paraId="29129F4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5）要求提供≥3路用户自定义轻触按键；</w:t>
            </w:r>
          </w:p>
          <w:p w14:paraId="2E1219D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6）要求提供≥2路用户自定义LED灯；</w:t>
            </w:r>
          </w:p>
          <w:p w14:paraId="0317CD4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7）要求提供≥1路≥8MB的SPI FLASH芯片；</w:t>
            </w:r>
          </w:p>
          <w:p w14:paraId="6F40916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8）要求提供≥2路扩展外引IO接口。</w:t>
            </w:r>
          </w:p>
          <w:p w14:paraId="048E483F">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 信号链应用单元要求</w:t>
            </w:r>
          </w:p>
          <w:p w14:paraId="33781276">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（1）低速精密仪表放大器模块要求</w:t>
            </w:r>
          </w:p>
          <w:p w14:paraId="6D4B8BB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1）宽供电范围：+6V~+26V；</w:t>
            </w:r>
          </w:p>
          <w:p w14:paraId="17BB285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2）带宽：≤100kHz，带宽随增益的增加而降低；</w:t>
            </w:r>
          </w:p>
          <w:p w14:paraId="4F2A217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3）增益：≥1000倍；</w:t>
            </w:r>
          </w:p>
          <w:p w14:paraId="0BA558F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4）输入阻抗：高阻；</w:t>
            </w:r>
          </w:p>
          <w:p w14:paraId="62A4A8E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5）偏置电压调节范围：-4.5V~+4.5V；</w:t>
            </w:r>
          </w:p>
          <w:p w14:paraId="7DA8A1D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5）输出信号饱和幅值：10Vpp（±5Vpp）。</w:t>
            </w:r>
          </w:p>
          <w:p w14:paraId="56450DBC">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（2）高速放大器模块要求</w:t>
            </w:r>
          </w:p>
          <w:p w14:paraId="3C6B507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1）供电方式：±5V双电源供电；</w:t>
            </w:r>
          </w:p>
          <w:p w14:paraId="29BB178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2）带宽增益积：≥1.4GHz；</w:t>
            </w:r>
          </w:p>
          <w:p w14:paraId="3BD4630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3）输出信号饱和幅值：8Vpp（±4Vpp）。</w:t>
            </w:r>
          </w:p>
          <w:p w14:paraId="754165DE">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（3）高速AD转换模块要求</w:t>
            </w:r>
          </w:p>
          <w:p w14:paraId="584D4F8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1）供电方式：+5V单电源供电；</w:t>
            </w:r>
          </w:p>
          <w:p w14:paraId="3478A67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2）采样率：最大采样速率≥65MSPS；</w:t>
            </w:r>
          </w:p>
          <w:p w14:paraId="458CBCE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3）分辨率：≥12位；</w:t>
            </w:r>
          </w:p>
          <w:p w14:paraId="3BDCE27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4）输入电压范围：≥10Vpp（±5Vpp）；</w:t>
            </w:r>
          </w:p>
          <w:p w14:paraId="6157DDD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5）通信协议：≥13位并行SPI；</w:t>
            </w:r>
          </w:p>
          <w:p w14:paraId="790D8EB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6）输出模式：并行数据。</w:t>
            </w:r>
          </w:p>
          <w:p w14:paraId="0646116D">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（4）高速DA转换模块要求</w:t>
            </w:r>
          </w:p>
          <w:p w14:paraId="00D7640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1）供电方式：+5V单电源供电；</w:t>
            </w:r>
          </w:p>
          <w:p w14:paraId="168551B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2）采样率：最大采样率≥165MSPS；</w:t>
            </w:r>
          </w:p>
          <w:p w14:paraId="19CC765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3）分辨率：≥12位；</w:t>
            </w:r>
          </w:p>
          <w:p w14:paraId="454F594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4）输出电压范围：-1.24V~+1.24V；</w:t>
            </w:r>
          </w:p>
          <w:p w14:paraId="56BB91E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5）通信协议：≥12位并行；</w:t>
            </w:r>
          </w:p>
          <w:p w14:paraId="5F04CC3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6）输出信号：电压，50mA以下驱动能力；</w:t>
            </w:r>
          </w:p>
          <w:p w14:paraId="448B152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7）输出模拟带宽：≥33MHz；</w:t>
            </w:r>
          </w:p>
          <w:p w14:paraId="45F2A08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8）基准电压：1.24V。</w:t>
            </w:r>
          </w:p>
          <w:p w14:paraId="4BEE99B7">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（5）高性能集成DDS模块要求</w:t>
            </w:r>
          </w:p>
          <w:p w14:paraId="18DA012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1）供电方式：+5V单电源供电；</w:t>
            </w:r>
          </w:p>
          <w:p w14:paraId="34D35D9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2）通信协议：SPI串行数据通信驱动；</w:t>
            </w:r>
          </w:p>
          <w:p w14:paraId="03464E9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3）参考频率：主频≥400MHz；</w:t>
            </w:r>
          </w:p>
          <w:p w14:paraId="798EA29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4）DAC分辨率：≥14位；</w:t>
            </w:r>
          </w:p>
          <w:p w14:paraId="1EE0E6A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5）相位累加位数：≥32位；</w:t>
            </w:r>
          </w:p>
          <w:p w14:paraId="56C6326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6）输出信号通道：正弦波差分通道，相位差180°；</w:t>
            </w:r>
          </w:p>
          <w:p w14:paraId="6B76722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7）正弦波输出频率范围：1Hz~180MHz；</w:t>
            </w:r>
          </w:p>
          <w:p w14:paraId="5E3CDA2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8）方波输出频率范围：1Hz~50MHz。</w:t>
            </w:r>
          </w:p>
          <w:p w14:paraId="19B2A261">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 传感器应用单元要求</w:t>
            </w:r>
          </w:p>
          <w:p w14:paraId="731DA8EC">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（1）高精度超声波模块要求</w:t>
            </w:r>
          </w:p>
          <w:p w14:paraId="717EEFF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1）供电方式：+3V~+5V单电源供电；</w:t>
            </w:r>
          </w:p>
          <w:p w14:paraId="18CABBF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2）通信方式：支持I2C和串口，I2C通信可接≥20个设备；</w:t>
            </w:r>
          </w:p>
          <w:p w14:paraId="043415D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3）量程：测墙≥8m，测水面≥4-5m，测人≥2m；</w:t>
            </w:r>
          </w:p>
          <w:p w14:paraId="70134E7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4）精度：最高精度≤1mm；</w:t>
            </w:r>
          </w:p>
          <w:p w14:paraId="5123AAC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5）支持同时快速精准测量温度和光强功能。</w:t>
            </w:r>
          </w:p>
          <w:p w14:paraId="3263250D">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（2）激光发射模块要求</w:t>
            </w:r>
          </w:p>
          <w:p w14:paraId="44A2E13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1）供电方式：+3.3V~+5V单电源供电；</w:t>
            </w:r>
          </w:p>
          <w:p w14:paraId="2A63B66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2）发射功率：≥150mW；</w:t>
            </w:r>
          </w:p>
          <w:p w14:paraId="1973889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3）工作寿命：≥1000；</w:t>
            </w:r>
          </w:p>
          <w:p w14:paraId="36CB9D9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4）光斑模式：点状光斑，连续输出；</w:t>
            </w:r>
          </w:p>
          <w:p w14:paraId="0428AA4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5）光点大小：15米处光点直径10mm~15mm；</w:t>
            </w:r>
          </w:p>
          <w:p w14:paraId="4B52913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5）激光波长：≥650nm（红色）。</w:t>
            </w:r>
          </w:p>
          <w:p w14:paraId="3DB72409">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（3）光电巡线灰度传感器模块要求</w:t>
            </w:r>
          </w:p>
          <w:p w14:paraId="26010B9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1）供电方式：+5V单电源供电；</w:t>
            </w:r>
          </w:p>
          <w:p w14:paraId="62991B7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2）信号指示：≥1路LED指示灯；</w:t>
            </w:r>
          </w:p>
          <w:p w14:paraId="702C495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3）探测距离：10mm~50mm；</w:t>
            </w:r>
          </w:p>
          <w:p w14:paraId="59EA6D7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4）信号输出：低电平有效输出；</w:t>
            </w:r>
          </w:p>
          <w:p w14:paraId="5E772D2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5）板载两路数字灰度传感器，灵敏度可调节。</w:t>
            </w:r>
          </w:p>
          <w:p w14:paraId="425A6066">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（4）红外无线通信编解码模块要求</w:t>
            </w:r>
          </w:p>
          <w:p w14:paraId="6B2A178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1）供电方式：+5V单电源供电；</w:t>
            </w:r>
          </w:p>
          <w:p w14:paraId="7EA1678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2）通信方式：串口通信，TTL电平；</w:t>
            </w:r>
          </w:p>
          <w:p w14:paraId="0FD3EC4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3）发射距离：6~10米；</w:t>
            </w:r>
          </w:p>
          <w:p w14:paraId="73D7240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4）具备红外发射功能；</w:t>
            </w:r>
          </w:p>
          <w:p w14:paraId="2BA6943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5）具备红外编码功能；</w:t>
            </w:r>
          </w:p>
          <w:p w14:paraId="6F16269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6）带红外发射扩展接口。</w:t>
            </w:r>
          </w:p>
          <w:p w14:paraId="067F5371">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（5）六轴陀螺仪传感器模块要求</w:t>
            </w:r>
          </w:p>
          <w:p w14:paraId="069B5C6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1）板载六轴传感器，芯片内置≥16bit AD转换器，≥16位数据输出；</w:t>
            </w:r>
          </w:p>
          <w:p w14:paraId="40FFC2B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2）支持三轴陀螺仪、三轴加速度；</w:t>
            </w:r>
          </w:p>
          <w:p w14:paraId="7E517C8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3）通信方式：标准I2C通信方式。</w:t>
            </w:r>
          </w:p>
          <w:p w14:paraId="37E23E5A">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（6）数字光强度传感器模块要求</w:t>
            </w:r>
          </w:p>
          <w:p w14:paraId="508DA6E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1）要求采用光照强度传感器；</w:t>
            </w:r>
          </w:p>
          <w:p w14:paraId="004C945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2）内置≥16bit AD转化器；</w:t>
            </w:r>
          </w:p>
          <w:p w14:paraId="15E4393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3）通信方式：I2C通信。</w:t>
            </w:r>
          </w:p>
          <w:p w14:paraId="6C7176A0">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（7）麦克风模块要求</w:t>
            </w:r>
          </w:p>
          <w:p w14:paraId="30EE55E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1）采用MEMS麦克风；</w:t>
            </w:r>
          </w:p>
          <w:p w14:paraId="0E59D8B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2）低功耗，≥120dBSPL 声学过载点；</w:t>
            </w:r>
          </w:p>
          <w:p w14:paraId="30092BC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3）≥61dB信噪比；</w:t>
            </w:r>
          </w:p>
          <w:p w14:paraId="6829469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4）全方位灵敏度，-26dBFS灵敏度；</w:t>
            </w:r>
          </w:p>
          <w:p w14:paraId="588D49A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5）PDM输出。</w:t>
            </w:r>
          </w:p>
          <w:p w14:paraId="76FBDE0C">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5. 机器视觉与检测单元要求</w:t>
            </w:r>
          </w:p>
          <w:p w14:paraId="669873F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1）支持MicroPython语言编程，支持机器视觉通用核心算法调用，可实现一维码/二维码识别、色块寻找、人脸检测、边缘检测、标志跟踪等功能。</w:t>
            </w:r>
          </w:p>
          <w:p w14:paraId="28AD6E0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1）CPU： Cortex-M7架构处理器，主频≥480 MHz；</w:t>
            </w:r>
          </w:p>
          <w:p w14:paraId="3CF3241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2）内存及存储：≥2MB Flash，≥1MB RAM；</w:t>
            </w:r>
          </w:p>
          <w:p w14:paraId="6D3DDBE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3）摄像头：提供≥1路感光元件，可处理≥640×480灰度图或彩色图像，屏幕刷新率最高可达≥120FPS（320×240）；</w:t>
            </w:r>
          </w:p>
          <w:p w14:paraId="6B34355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4）板载资源包含但不限于：1路USB接口、1路SPI总线接口、1路IIC总线接口、1路CAN总线接口、1路异步串口总线、1路RGB指示灯、2路IR LED灯。</w:t>
            </w:r>
          </w:p>
          <w:p w14:paraId="7A23D11C">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6. 运动与执行机构单元要求</w:t>
            </w:r>
          </w:p>
          <w:p w14:paraId="450F407E">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（1）直流电机单元要求</w:t>
            </w:r>
          </w:p>
          <w:p w14:paraId="3E18D79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1）电机接口管理电路，包含但不限于电机接口、电机驱动接口和码盘接口；</w:t>
            </w:r>
          </w:p>
          <w:p w14:paraId="0607464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2）电机驱动电路：≥2路双H桥电机驱动器，每个H桥高输出电流，支持单/双刷直流电机、步进电机驱动控制；PWM控制接口；支持4V~18V的宽电源供电电压。</w:t>
            </w:r>
          </w:p>
          <w:p w14:paraId="668CCB13">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（2）步进电机单元要求</w:t>
            </w:r>
          </w:p>
          <w:p w14:paraId="4213E7F0">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1）要求提供≥1个5线4相步进电机；</w:t>
            </w:r>
          </w:p>
          <w:p w14:paraId="5E898B7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2）供电方式：+5V单电源供电；</w:t>
            </w:r>
          </w:p>
          <w:p w14:paraId="60199E5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3）步转角：≥18°/STEP；</w:t>
            </w:r>
          </w:p>
          <w:p w14:paraId="65B5B77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4）扭矩：定位扭矩≥10g/cm，保持扭矩≥25g/cm，起动扭矩≥10g/cm。</w:t>
            </w:r>
          </w:p>
          <w:p w14:paraId="71B7C80D">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（3）舵机单元要求</w:t>
            </w:r>
          </w:p>
          <w:p w14:paraId="04FC3E0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1）要求提供≥1个舵机模块；</w:t>
            </w:r>
          </w:p>
          <w:p w14:paraId="2D75AB5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2）供电方式：+3.0V~7.2V单电源供电；</w:t>
            </w:r>
          </w:p>
          <w:p w14:paraId="7468D11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3）转速：无负载速度为0.17s/60°(4.8V)、0.13s/60°(6.0V)；</w:t>
            </w:r>
          </w:p>
          <w:p w14:paraId="5E10BF6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4）扭矩：最大扭矩≥12KG。</w:t>
            </w:r>
          </w:p>
          <w:p w14:paraId="54584BDB">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（4）电动云台单元要求</w:t>
            </w:r>
          </w:p>
          <w:p w14:paraId="5113A13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1）供电方式：+4.8V~+8.4V单电源供电；</w:t>
            </w:r>
          </w:p>
          <w:p w14:paraId="0669410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2）减速比：≥310:1；</w:t>
            </w:r>
          </w:p>
          <w:p w14:paraId="7394F4B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3）扭矩：≥15Kg；</w:t>
            </w:r>
          </w:p>
          <w:p w14:paraId="1411622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4）支持水平和垂直做二自由度运动；</w:t>
            </w:r>
          </w:p>
          <w:p w14:paraId="046F0A6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5）运动范围：水平0~180°，垂直0~180°；</w:t>
            </w:r>
          </w:p>
          <w:p w14:paraId="420A5FA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6）搭配多功能支架，采用≥2.2mm硬铝板，表面喷砂氧化处理。</w:t>
            </w:r>
          </w:p>
          <w:p w14:paraId="7FBA6D65">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（5）蜂鸣器单元要求</w:t>
            </w:r>
          </w:p>
          <w:p w14:paraId="47F62E6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1）供电方式：+5V单电源供电；</w:t>
            </w:r>
          </w:p>
          <w:p w14:paraId="4ADF0F2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2）支持3.3V或5V微控制器控制；</w:t>
            </w:r>
          </w:p>
          <w:p w14:paraId="4106F5D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3）板载有源蜂鸣器和无源蜂鸣器。</w:t>
            </w:r>
          </w:p>
          <w:p w14:paraId="76DEDFC4">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（6）扬声器功放单元要求</w:t>
            </w:r>
          </w:p>
          <w:p w14:paraId="1CC4C65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1）供电方式：+9V~+15V单电源供电；</w:t>
            </w:r>
          </w:p>
          <w:p w14:paraId="4E28CD8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2）输出阻抗：4~8Ω；</w:t>
            </w:r>
          </w:p>
          <w:p w14:paraId="51399BF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3）双声道功放输出；</w:t>
            </w:r>
          </w:p>
          <w:p w14:paraId="6F305B6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4）板载8Ω/0.5W扬声器。</w:t>
            </w:r>
          </w:p>
          <w:p w14:paraId="3B360EC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（7）电磁继电器单元要求</w:t>
            </w:r>
          </w:p>
          <w:p w14:paraId="666DFE5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1）供电方式：+5V单电源供电；</w:t>
            </w:r>
          </w:p>
          <w:p w14:paraId="2867AF6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2）提供≥1个电磁继电器，最大支持AC 250V/10A；</w:t>
            </w:r>
          </w:p>
          <w:p w14:paraId="000B7F2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3）提供≥1个常开/常闭接口。</w:t>
            </w:r>
          </w:p>
          <w:p w14:paraId="7722F311">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7. 人机交互应用单元要求</w:t>
            </w:r>
          </w:p>
          <w:p w14:paraId="086B763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（1）数码管显示单元要求</w:t>
            </w:r>
          </w:p>
          <w:p w14:paraId="41C0313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1）板载≥1路8位一体7段数码管；</w:t>
            </w:r>
          </w:p>
          <w:p w14:paraId="578ECCA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2）兼容3.3V或5V处理器驱动；</w:t>
            </w:r>
          </w:p>
          <w:p w14:paraId="5DE8576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3）模块支持级联。</w:t>
            </w:r>
          </w:p>
          <w:p w14:paraId="1AF26786">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（2）串口液晶屏显示模块要求</w:t>
            </w:r>
          </w:p>
          <w:p w14:paraId="585BE60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1）板载≥1块3.5寸电阻触摸屏；</w:t>
            </w:r>
          </w:p>
          <w:p w14:paraId="48FEE4C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2）通信：支持字符串指令通信、自定义协议通信；</w:t>
            </w:r>
          </w:p>
          <w:p w14:paraId="291A329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3）板载EEPRO存储用户数据。</w:t>
            </w:r>
          </w:p>
          <w:p w14:paraId="5F31DF03">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（3）矩阵键盘模块要求</w:t>
            </w:r>
          </w:p>
          <w:p w14:paraId="2DA6C9A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1）采用工业级4 x 4矩阵键盘，≥16按键；</w:t>
            </w:r>
          </w:p>
          <w:p w14:paraId="10BF797D">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2）支持行列反转扫描法、逐行扫描法对键盘的扫描。</w:t>
            </w:r>
          </w:p>
          <w:p w14:paraId="4F9266F1">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（4）数字编码器模块要求</w:t>
            </w:r>
          </w:p>
          <w:p w14:paraId="3D85F58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1）板载360°数字旋转编码器模块；</w:t>
            </w:r>
          </w:p>
          <w:p w14:paraId="056AEC4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2）一圈脉冲数：≥20；</w:t>
            </w:r>
          </w:p>
          <w:p w14:paraId="1BE6957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3）支持多种操作，顺时针旋转、逆时针旋转、按键。</w:t>
            </w:r>
          </w:p>
          <w:p w14:paraId="635E59A2">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8. 无线通信应用单元要求</w:t>
            </w:r>
          </w:p>
          <w:p w14:paraId="40B2C726">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（1）蓝牙无线通信模块要求</w:t>
            </w:r>
          </w:p>
          <w:p w14:paraId="13F9089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1）采用标准Bluetooth V4.1协议，配套上位机软件，支持AT指令配置，主从机切换，透传模式传输。</w:t>
            </w:r>
          </w:p>
          <w:p w14:paraId="72272F7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1）工作频段2379~2496MHz；</w:t>
            </w:r>
          </w:p>
          <w:p w14:paraId="5D63692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2）工作电压：2.35~3.3V；</w:t>
            </w:r>
          </w:p>
          <w:p w14:paraId="16617B6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3）通信接口：UART，波特率4800~256000bps。</w:t>
            </w:r>
          </w:p>
          <w:p w14:paraId="2F5E8FFB">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（2）WiFi无线通信模块要求</w:t>
            </w:r>
          </w:p>
          <w:p w14:paraId="5EE89B8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1）工作频段：2.4~2.4835GHz；</w:t>
            </w:r>
          </w:p>
          <w:p w14:paraId="2E025BE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2）发射功率：20dBm（100mW）；</w:t>
            </w:r>
          </w:p>
          <w:p w14:paraId="76CF75B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3）工作电压：3.0~3.3V；</w:t>
            </w:r>
          </w:p>
          <w:p w14:paraId="2C94280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4）支持AT指令集、服务器AT指令集，支持串口通信，支持标准的IEEE 802.11b/g/n协议和完整的TCP/IP协议栈，支持STA/AP/STA+AP工作模式、支持SmartConfig、串口透传、开机透传等功能。</w:t>
            </w:r>
          </w:p>
          <w:p w14:paraId="26FECBE8">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9. 人工智能边缘计算单元要求</w:t>
            </w:r>
          </w:p>
          <w:p w14:paraId="2385963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1）SoC：性能不低于四核Cortex-A72架构处理器；</w:t>
            </w:r>
          </w:p>
          <w:p w14:paraId="67CEEC3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2）蓝牙：蓝牙5.0&amp;低功耗蓝牙（BLE）；</w:t>
            </w:r>
          </w:p>
          <w:p w14:paraId="75DC667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3）板载接口包含但不限于：HDMI，4极立体声音频和复合视频端口，2个USB2.0接口，2个USB3.0接口，以太网接口，Micro SD接口，CSI摄像头接口，DSI显示屏接口。</w:t>
            </w:r>
          </w:p>
          <w:p w14:paraId="1F4F336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4）有线网络：千兆以太网；</w:t>
            </w:r>
          </w:p>
          <w:p w14:paraId="6F541DF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5）无线网络：2.4GHz和5GHz IEEE 802.11ac无线；</w:t>
            </w:r>
          </w:p>
          <w:p w14:paraId="4D88E56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6）内存：≥2GB LPDDR4 SDRAM；</w:t>
            </w:r>
          </w:p>
          <w:p w14:paraId="3E0088E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6）存储：Micro SD；</w:t>
            </w:r>
          </w:p>
          <w:p w14:paraId="4D1CBA1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7）供电接口/要求：Micro USB（5V/3A标准）。</w:t>
            </w:r>
          </w:p>
          <w:p w14:paraId="0FD7D2E3">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10. 模数电典型应用单元要求</w:t>
            </w:r>
          </w:p>
          <w:p w14:paraId="08CC710E">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（1）信号运算处理应用模块要求</w:t>
            </w:r>
          </w:p>
          <w:p w14:paraId="7E2048B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1）供电方式：+5V~+12V单电源供电；</w:t>
            </w:r>
          </w:p>
          <w:p w14:paraId="7D16AE2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2）提供多种典型应用电路，包含但不限于比例运算放大电路、加法器运算电路、减法器运算电路和积分运算电路等应用电路；</w:t>
            </w:r>
          </w:p>
          <w:p w14:paraId="4D13268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3）预留多个关键信号测试点，方便观察信号波形。</w:t>
            </w:r>
          </w:p>
          <w:p w14:paraId="0CFCBCB9">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（2）滤波器设计应用模块要求</w:t>
            </w:r>
          </w:p>
          <w:p w14:paraId="5C15CB0E">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1）供电方式：+5V~+12V单电源供电；</w:t>
            </w:r>
          </w:p>
          <w:p w14:paraId="45EF1EE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2）提供有源滤波器和无源滤波器；</w:t>
            </w:r>
          </w:p>
          <w:p w14:paraId="0DC3BECA">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3）提供多种典型滤波器应用电路，包含但不限于低通滤波器、高通滤波器、带阻滤波器、带通滤波器和全通滤波器等电路；</w:t>
            </w:r>
          </w:p>
          <w:p w14:paraId="259BCDF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4）预留多个关键信号测试点，方便观察信号波形。</w:t>
            </w:r>
          </w:p>
          <w:p w14:paraId="24E8C99C">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（3）电压比较器应用模块要求</w:t>
            </w:r>
          </w:p>
          <w:p w14:paraId="36D4F4E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1）供电方式：+5V~+12V单电源供电；</w:t>
            </w:r>
          </w:p>
          <w:p w14:paraId="30707C6F">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2）提供多种典型电压比较器应用电路，包含但不限于单限比较器、滞回比较器和窗口比较器等电路；</w:t>
            </w:r>
          </w:p>
          <w:p w14:paraId="3189D1F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3）预留多个关键信号测试点，方便观察信号波形。</w:t>
            </w:r>
          </w:p>
          <w:p w14:paraId="7754654D">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（4）波形产生与变换应用模块要求</w:t>
            </w:r>
          </w:p>
          <w:p w14:paraId="24E28AC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1）供电方式：+5V~+12V单电源供电；</w:t>
            </w:r>
          </w:p>
          <w:p w14:paraId="1F5C0F8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2）提供包含但不限于NE555、LM324和74LS00等芯片；</w:t>
            </w:r>
          </w:p>
          <w:p w14:paraId="5235129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3）提供多种典型波形产生与变换典型应用电路，包含但不限于方波、三角波、锯齿波、可调窄脉冲波产生与变换电路；</w:t>
            </w:r>
          </w:p>
          <w:p w14:paraId="00F96DC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4）预留多个关键信号测试点，方便观察信号波形。</w:t>
            </w:r>
          </w:p>
          <w:p w14:paraId="5E62BB79">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（5）集成运算放大器应用综合模块要求</w:t>
            </w:r>
          </w:p>
          <w:p w14:paraId="22382362">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1）按照全国大学生电子设计竞赛综合测评题电路解决方案设计；</w:t>
            </w:r>
          </w:p>
          <w:p w14:paraId="0B4269E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2）提供多种集成运算放大器应用电路，包含但不限于三角波产生器、加法器、滤波器和比较器应用电路；</w:t>
            </w:r>
          </w:p>
          <w:p w14:paraId="5F2463AC">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3）预留多个关键信号测试点，方便观察信号波形。</w:t>
            </w:r>
          </w:p>
          <w:p w14:paraId="623017E5">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（6）复合信号发生器综合模块要求</w:t>
            </w:r>
          </w:p>
          <w:p w14:paraId="0E9654F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1）按照全国大学生电子设计竞赛综合测评题电路解决方案设计；</w:t>
            </w:r>
          </w:p>
          <w:p w14:paraId="221AFD9B">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2）提供多种应用电路，包含但不限于方波产生器、四分频电路、三角波产生器、同相加法器电路和滤波器等应用电路；</w:t>
            </w:r>
          </w:p>
          <w:p w14:paraId="630B1BD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3）预留多个关键信号测试点，方便观察信号波形。</w:t>
            </w:r>
          </w:p>
          <w:p w14:paraId="2B5F50D5">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（7）多信号发生器综合模块要求</w:t>
            </w:r>
          </w:p>
          <w:p w14:paraId="33B30088">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1）按照全国大学生电子设计竞赛综合测评题电路解决方案设计；</w:t>
            </w:r>
          </w:p>
          <w:p w14:paraId="1BD42C64">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2）提供多种应用电路，包含方波产生器、占空比连续可调窄脉冲电路、正弦波变换电路和余弦波变换电路等应用电路；</w:t>
            </w:r>
          </w:p>
          <w:p w14:paraId="5F391C0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3）预留多个关键信号测试点，方便观察信号波形。</w:t>
            </w:r>
          </w:p>
          <w:p w14:paraId="0079FF71">
            <w:pPr>
              <w:pStyle w:val="77"/>
              <w:spacing w:line="24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★三、云端虚仿IDE软件资源参数要求。</w:t>
            </w:r>
          </w:p>
          <w:p w14:paraId="17A03807">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（1）支持基于Web浏览器B/S架构的在线代码编写、编译、仿真、调试、运行等功能；</w:t>
            </w:r>
          </w:p>
          <w:p w14:paraId="234977D9">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（2）支持基于Web浏览器B/S架构的虚仿实验运行，运行过程中各虚仿外设电路组件的实验现象以2D/3D图形或动画的方式呈现出来；</w:t>
            </w:r>
          </w:p>
          <w:p w14:paraId="00EDDFE1">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（3）呈现的虚仿实验画面符合真实电子模块的实验现象；</w:t>
            </w:r>
          </w:p>
          <w:p w14:paraId="4D9A9AF3">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（4）支持指令级仿真，电子模块支持时序级仿真；</w:t>
            </w:r>
          </w:p>
          <w:p w14:paraId="0630C9A6">
            <w:pPr>
              <w:pStyle w:val="77"/>
              <w:spacing w:line="24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（5）支持基于Web浏览器B/S架构的虚仿实验调试测试，可随时暂停仿真，观察控制芯片的寄存器和内存变化，并提供多种程序调试窗口，如变量、断点、数据结构、函数栈等；</w:t>
            </w:r>
          </w:p>
          <w:p w14:paraId="3005ACF8">
            <w:pPr>
              <w:pStyle w:val="77"/>
              <w:spacing w:line="240" w:lineRule="auto"/>
              <w:rPr>
                <w:rFonts w:hint="eastAsia" w:ascii="宋体" w:hAnsi="宋体" w:eastAsia="宋体" w:cs="宋体"/>
                <w:color w:val="000000"/>
                <w:kern w:val="0"/>
                <w:sz w:val="24"/>
                <w:szCs w:val="24"/>
                <w:lang w:val="en-US" w:eastAsia="zh-CN"/>
              </w:rPr>
            </w:pPr>
            <w:r>
              <w:rPr>
                <w:rFonts w:hint="eastAsia" w:ascii="宋体" w:hAnsi="宋体" w:eastAsia="宋体" w:cs="宋体"/>
                <w:kern w:val="0"/>
                <w:sz w:val="24"/>
                <w:szCs w:val="24"/>
                <w:lang w:val="en-US" w:eastAsia="zh-CN"/>
              </w:rPr>
              <w:t>（6）支持基于Web浏览器B/S架构的虚仿实验程序下载，将虚仿实验程序下载到本地，然后烧录到真实的实训硬件设备中进行实物验证；</w:t>
            </w:r>
          </w:p>
        </w:tc>
        <w:tc>
          <w:tcPr>
            <w:tcW w:w="655" w:type="dxa"/>
            <w:tcBorders>
              <w:top w:val="single" w:color="auto" w:sz="4" w:space="0"/>
              <w:left w:val="nil"/>
              <w:bottom w:val="single" w:color="auto" w:sz="4" w:space="0"/>
              <w:right w:val="single" w:color="auto" w:sz="4" w:space="0"/>
            </w:tcBorders>
            <w:noWrap w:val="0"/>
            <w:vAlign w:val="center"/>
          </w:tcPr>
          <w:p w14:paraId="6143732C">
            <w:pPr>
              <w:widowControl/>
              <w:spacing w:before="100" w:beforeAutospacing="1" w:after="100" w:afterAutospacing="1"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套</w:t>
            </w:r>
          </w:p>
        </w:tc>
        <w:tc>
          <w:tcPr>
            <w:tcW w:w="657" w:type="dxa"/>
            <w:tcBorders>
              <w:top w:val="single" w:color="auto" w:sz="4" w:space="0"/>
              <w:left w:val="nil"/>
              <w:bottom w:val="single" w:color="auto" w:sz="4" w:space="0"/>
              <w:right w:val="single" w:color="auto" w:sz="4" w:space="0"/>
            </w:tcBorders>
            <w:noWrap w:val="0"/>
            <w:vAlign w:val="center"/>
          </w:tcPr>
          <w:p w14:paraId="26795FE3">
            <w:pPr>
              <w:widowControl/>
              <w:spacing w:before="100" w:beforeAutospacing="1" w:after="100" w:afterAutospacing="1"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r>
    </w:tbl>
    <w:p w14:paraId="06A094C6">
      <w:pPr>
        <w:widowControl/>
        <w:numPr>
          <w:ilvl w:val="0"/>
          <w:numId w:val="0"/>
        </w:numPr>
        <w:spacing w:line="360" w:lineRule="auto"/>
        <w:rPr>
          <w:rFonts w:hint="eastAsia" w:ascii="宋体" w:hAnsi="宋体" w:eastAsia="宋体" w:cs="宋体"/>
          <w:b/>
          <w:bCs/>
          <w:color w:val="000000"/>
          <w:kern w:val="0"/>
          <w:sz w:val="24"/>
          <w:szCs w:val="24"/>
        </w:rPr>
      </w:pPr>
      <w:r>
        <w:rPr>
          <w:rFonts w:hint="eastAsia" w:ascii="宋体" w:hAnsi="宋体" w:eastAsia="宋体" w:cs="宋体"/>
          <w:b/>
          <w:bCs/>
          <w:sz w:val="24"/>
          <w:szCs w:val="24"/>
        </w:rPr>
        <w:t>说明：</w:t>
      </w:r>
    </w:p>
    <w:p w14:paraId="47EE074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outlineLvl w:val="0"/>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注：1.非单一产品货物类项目应根据采购项目技术构成、产品价格比重等合理确定核心产品。货物名称前标注‘※’的产品为核心产品，所有核心产品品牌完全相同的，按一家投标人计算。</w:t>
      </w:r>
    </w:p>
    <w:p w14:paraId="11A0EF0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outlineLvl w:val="0"/>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2.技术参数前加‘★’号的参数指标为主要技术指标（符合性审查内容），未加‘★’号的参数指标为一般性技术指标（评审考量内容）。</w:t>
      </w:r>
    </w:p>
    <w:p w14:paraId="7164B64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outlineLvl w:val="0"/>
        <w:rPr>
          <w:rFonts w:hint="eastAsia"/>
          <w:b/>
          <w:bCs/>
          <w:color w:val="000000"/>
          <w:kern w:val="0"/>
          <w:sz w:val="24"/>
          <w:lang w:val="en-US" w:eastAsia="zh-CN"/>
        </w:rPr>
      </w:pPr>
      <w:r>
        <w:rPr>
          <w:rFonts w:hint="eastAsia"/>
          <w:b/>
          <w:bCs/>
          <w:color w:val="000000"/>
          <w:kern w:val="0"/>
          <w:sz w:val="24"/>
          <w:lang w:val="en-US" w:eastAsia="zh-CN"/>
        </w:rPr>
        <w:t>三、其他要求</w:t>
      </w:r>
    </w:p>
    <w:p w14:paraId="0E786FAD">
      <w:pPr>
        <w:widowControl/>
        <w:spacing w:line="360" w:lineRule="auto"/>
        <w:ind w:firstLine="480" w:firstLineChars="200"/>
        <w:rPr>
          <w:rFonts w:hint="eastAsia" w:ascii="宋体" w:hAnsi="宋体" w:eastAsia="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1</w:t>
      </w:r>
      <w:r>
        <w:rPr>
          <w:rFonts w:hint="eastAsia" w:ascii="宋体" w:hAnsi="宋体" w:eastAsia="宋体" w:cs="宋体"/>
          <w:bCs/>
          <w:color w:val="000000"/>
          <w:kern w:val="0"/>
          <w:sz w:val="24"/>
          <w:highlight w:val="none"/>
          <w:lang w:val="en-US" w:eastAsia="zh-CN"/>
        </w:rPr>
        <w:t>、服务要求：</w:t>
      </w:r>
    </w:p>
    <w:p w14:paraId="146DAB83">
      <w:pPr>
        <w:widowControl/>
        <w:spacing w:line="360" w:lineRule="auto"/>
        <w:ind w:firstLine="480" w:firstLineChars="200"/>
        <w:rPr>
          <w:rFonts w:hint="eastAsia" w:ascii="宋体" w:hAnsi="宋体" w:cs="宋体"/>
          <w:bCs/>
          <w:color w:val="000000" w:themeColor="text1"/>
          <w:kern w:val="0"/>
          <w:sz w:val="24"/>
          <w:highlight w:val="none"/>
          <w:lang w:val="en-US" w:eastAsia="zh-CN"/>
          <w14:textFill>
            <w14:solidFill>
              <w14:schemeClr w14:val="tx1"/>
            </w14:solidFill>
          </w14:textFill>
        </w:rPr>
      </w:pPr>
      <w:r>
        <w:rPr>
          <w:rFonts w:hint="eastAsia" w:ascii="宋体" w:hAnsi="宋体" w:cs="宋体"/>
          <w:bCs/>
          <w:color w:val="000000"/>
          <w:kern w:val="0"/>
          <w:sz w:val="24"/>
          <w:highlight w:val="none"/>
          <w:lang w:val="en-US" w:eastAsia="zh-CN"/>
        </w:rPr>
        <w:t>设备出现故障时保证1小时内电话响应，2小时内给予解答，4小时提供解决方案；12 小时内到达现场，对关键系统在 12 小时内解决问题；对 24 小时解决不了的故障，免费在 3 天内用同样的品牌、规格或不低于的部件更换到位。</w:t>
      </w:r>
    </w:p>
    <w:p w14:paraId="12494661">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2、培训要求：</w:t>
      </w:r>
    </w:p>
    <w:p w14:paraId="16D2A5DC">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要求培训时间不低于24课时，设备安装调试完毕后，专业人员负责对相关教师进行培训，受训人员学会使用为止</w:t>
      </w:r>
    </w:p>
    <w:p w14:paraId="6F6B96BA">
      <w:pPr>
        <w:widowControl/>
        <w:spacing w:line="360" w:lineRule="auto"/>
        <w:ind w:firstLine="480" w:firstLineChars="200"/>
        <w:rPr>
          <w:rFonts w:hint="eastAsia" w:ascii="宋体" w:hAnsi="宋体" w:eastAsia="宋体" w:cs="宋体"/>
          <w:bCs/>
          <w:color w:val="000000"/>
          <w:kern w:val="0"/>
          <w:sz w:val="24"/>
          <w:highlight w:val="none"/>
        </w:rPr>
      </w:pPr>
      <w:r>
        <w:rPr>
          <w:rFonts w:hint="eastAsia" w:ascii="宋体" w:hAnsi="宋体" w:cs="宋体"/>
          <w:bCs/>
          <w:color w:val="000000"/>
          <w:kern w:val="0"/>
          <w:sz w:val="24"/>
          <w:highlight w:val="none"/>
          <w:lang w:val="en-US" w:eastAsia="zh-CN"/>
        </w:rPr>
        <w:t>3</w:t>
      </w:r>
      <w:r>
        <w:rPr>
          <w:rFonts w:hint="eastAsia" w:ascii="宋体" w:hAnsi="宋体" w:eastAsia="宋体" w:cs="宋体"/>
          <w:bCs/>
          <w:color w:val="000000"/>
          <w:kern w:val="0"/>
          <w:sz w:val="24"/>
          <w:highlight w:val="none"/>
          <w:lang w:val="en-US" w:eastAsia="zh-CN"/>
        </w:rPr>
        <w:t>、验收标准</w:t>
      </w:r>
      <w:r>
        <w:rPr>
          <w:rFonts w:hint="eastAsia" w:ascii="宋体" w:hAnsi="宋体" w:eastAsia="宋体" w:cs="宋体"/>
          <w:bCs/>
          <w:color w:val="000000"/>
          <w:kern w:val="0"/>
          <w:sz w:val="24"/>
          <w:highlight w:val="none"/>
        </w:rPr>
        <w:t xml:space="preserve">: </w:t>
      </w:r>
    </w:p>
    <w:p w14:paraId="4312B2CA">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（1）履约验收方式：</w:t>
      </w:r>
      <w:r>
        <w:rPr>
          <w:rFonts w:hint="eastAsia" w:ascii="宋体" w:hAnsi="宋体" w:cs="宋体"/>
          <w:bCs/>
          <w:color w:val="000000"/>
          <w:kern w:val="0"/>
          <w:sz w:val="24"/>
          <w:lang w:val="en-US" w:eastAsia="zh-CN"/>
        </w:rPr>
        <w:tab/>
      </w:r>
    </w:p>
    <w:p w14:paraId="2B8EB4B2">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①中标供应商按照双方约定的配置供货，采购人按照配置单收货；</w:t>
      </w:r>
    </w:p>
    <w:p w14:paraId="28A81E0C">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②中标供应商在交货前应对产品的规格、质量、数量做出准确和全面的检验，并出具书面证书，证明与本合同、技术协议约定的各项标准相符；</w:t>
      </w:r>
    </w:p>
    <w:p w14:paraId="0131BDB6">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③采购人在货物送达后及时对产品进行检验，并将检验结果通知中标供应商。在检验中，采购人如发现产品的规格、质量、数量不符合约定，可向中标供应商提出书面异议。 双方在此确认，在产品验收之日起12个月内，如发现产品存在上述问题，采购人仍有权提出异议。中标供应商在接到采购人异议后，应在10日内负责处理，否则，即视为默认采购人提出的异议和处理意见；</w:t>
      </w:r>
    </w:p>
    <w:p w14:paraId="24008089">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④按合同、技术协议、产品说明书等要求的标准，采购人单位组织专家对货物开展最终验收。</w:t>
      </w:r>
    </w:p>
    <w:p w14:paraId="3B14A8FC">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 xml:space="preserve">（2）履约验收时间： </w:t>
      </w:r>
    </w:p>
    <w:p w14:paraId="705214BF">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自合同约定的交货日后的30个日历天内。</w:t>
      </w:r>
    </w:p>
    <w:p w14:paraId="6F3A2864">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（3）履约验收程序 ：</w:t>
      </w:r>
    </w:p>
    <w:p w14:paraId="34DEB0BD">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中标方与甲方签订合同后20个工作日内完成合同内所有货物的运输、准备、安装、调试，完成后第一时间通知甲方组织验收，中标方收到甲方验收通知后需按甲方约定时间和地点对货物进行验收，直至验收合格完成交付为止。</w:t>
      </w:r>
    </w:p>
    <w:p w14:paraId="586BE527">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（4）履约验收内容：</w:t>
      </w:r>
    </w:p>
    <w:p w14:paraId="78633EAB">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招标文件要求的所有商务、产品技术参数、数量等内容。</w:t>
      </w:r>
    </w:p>
    <w:p w14:paraId="60AD72AC">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（5）履约验收标准 ：</w:t>
      </w:r>
    </w:p>
    <w:p w14:paraId="56C96F66">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根据招标文件要求及投标人投标文件中的技术指标等内容为验收依据，分为硬件功能验收和软件室内数据处理验收，投标文件技术指标满足招标文件要求为合格，结果合格为通过，如有异议，验收三天内以书面形式通知对方。</w:t>
      </w:r>
    </w:p>
    <w:p w14:paraId="2EDF0753">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（6）履约验收其他事项：</w:t>
      </w:r>
    </w:p>
    <w:p w14:paraId="4F8A507E">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若中标方验收不合格，视为虚假应标，履约保证金予以扣除。</w:t>
      </w:r>
    </w:p>
    <w:p w14:paraId="38F0ABA5">
      <w:pPr>
        <w:widowControl/>
        <w:spacing w:line="360" w:lineRule="auto"/>
        <w:ind w:firstLine="480" w:firstLineChars="200"/>
        <w:rPr>
          <w:rFonts w:hint="eastAsia" w:ascii="宋体" w:hAnsi="宋体" w:eastAsia="宋体" w:cs="宋体"/>
          <w:bCs/>
          <w:color w:val="000000"/>
          <w:kern w:val="0"/>
          <w:sz w:val="24"/>
          <w:lang w:val="en-US" w:eastAsia="zh-CN"/>
        </w:rPr>
      </w:pPr>
      <w:r>
        <w:rPr>
          <w:rFonts w:hint="eastAsia" w:ascii="宋体" w:hAnsi="宋体" w:cs="宋体"/>
          <w:bCs/>
          <w:color w:val="000000"/>
          <w:kern w:val="0"/>
          <w:sz w:val="24"/>
          <w:lang w:val="en-US" w:eastAsia="zh-CN"/>
        </w:rPr>
        <w:t>5</w:t>
      </w:r>
      <w:r>
        <w:rPr>
          <w:rFonts w:hint="eastAsia" w:ascii="宋体" w:hAnsi="宋体" w:eastAsia="宋体" w:cs="宋体"/>
          <w:bCs/>
          <w:color w:val="000000"/>
          <w:kern w:val="0"/>
          <w:sz w:val="24"/>
          <w:lang w:val="en-US" w:eastAsia="zh-CN"/>
        </w:rPr>
        <w:t>.知识产权：</w:t>
      </w:r>
    </w:p>
    <w:p w14:paraId="3F972704">
      <w:pPr>
        <w:widowControl/>
        <w:spacing w:line="360" w:lineRule="auto"/>
        <w:ind w:firstLine="480" w:firstLineChars="200"/>
        <w:rPr>
          <w:rFonts w:hint="default" w:ascii="Times New Roman" w:hAnsi="Times New Roman" w:eastAsia="宋体" w:cs="Times New Roman"/>
          <w:b/>
          <w:bCs/>
          <w:highlight w:val="none"/>
          <w:lang w:val="en-US" w:eastAsia="zh-CN"/>
        </w:rPr>
      </w:pPr>
      <w:r>
        <w:rPr>
          <w:rFonts w:hint="eastAsia" w:ascii="宋体" w:hAnsi="宋体" w:eastAsia="宋体" w:cs="宋体"/>
          <w:bCs/>
          <w:color w:val="000000"/>
          <w:kern w:val="0"/>
          <w:sz w:val="24"/>
          <w:lang w:val="en-US" w:eastAsia="zh-CN"/>
        </w:rPr>
        <w:t>投标人应保证产品使用人在使用该货物或其任何一部分时免受第三方提出侵犯其专利权、商标权或工业设计权的起诉；否则，由此产生的一切纠纷和损失由投标人承担。</w:t>
      </w:r>
    </w:p>
    <w:p w14:paraId="04B84F4B">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注：以上采购需求中</w:t>
      </w:r>
      <w:r>
        <w:rPr>
          <w:rFonts w:hint="eastAsia" w:ascii="Times New Roman" w:hAnsi="Times New Roman" w:cs="Times New Roman"/>
          <w:b/>
          <w:bCs/>
          <w:color w:val="000000" w:themeColor="text1"/>
          <w:highlight w:val="none"/>
          <w:lang w:val="en-US" w:eastAsia="zh-CN"/>
          <w14:textFill>
            <w14:solidFill>
              <w14:schemeClr w14:val="tx1"/>
            </w14:solidFill>
          </w14:textFill>
        </w:rPr>
        <w:t>第</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一</w:t>
      </w:r>
      <w:r>
        <w:rPr>
          <w:rFonts w:hint="eastAsia" w:ascii="Times New Roman" w:hAnsi="Times New Roman" w:cs="Times New Roman"/>
          <w:b/>
          <w:bCs/>
          <w:color w:val="000000" w:themeColor="text1"/>
          <w:highlight w:val="none"/>
          <w:lang w:val="en-US" w:eastAsia="zh-CN"/>
          <w14:textFill>
            <w14:solidFill>
              <w14:schemeClr w14:val="tx1"/>
            </w14:solidFill>
          </w14:textFill>
        </w:rPr>
        <w:t>条</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商务要求</w:t>
      </w:r>
      <w:r>
        <w:rPr>
          <w:rFonts w:hint="eastAsia" w:ascii="Times New Roman" w:hAnsi="Times New Roman" w:cs="Times New Roman"/>
          <w:b/>
          <w:bCs/>
          <w:color w:val="000000" w:themeColor="text1"/>
          <w:highlight w:val="none"/>
          <w:lang w:val="en-US" w:eastAsia="zh-CN"/>
          <w14:textFill>
            <w14:solidFill>
              <w14:schemeClr w14:val="tx1"/>
            </w14:solidFill>
          </w14:textFill>
        </w:rPr>
        <w:t>、第</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三</w:t>
      </w:r>
      <w:r>
        <w:rPr>
          <w:rFonts w:hint="eastAsia" w:ascii="Times New Roman" w:hAnsi="Times New Roman" w:cs="Times New Roman"/>
          <w:b/>
          <w:bCs/>
          <w:color w:val="000000" w:themeColor="text1"/>
          <w:highlight w:val="none"/>
          <w:lang w:val="en-US" w:eastAsia="zh-CN"/>
          <w14:textFill>
            <w14:solidFill>
              <w14:schemeClr w14:val="tx1"/>
            </w14:solidFill>
          </w14:textFill>
        </w:rPr>
        <w:t>条</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其他要求</w:t>
      </w:r>
      <w:r>
        <w:rPr>
          <w:rFonts w:hint="eastAsia" w:ascii="Times New Roman" w:hAnsi="Times New Roman" w:cs="Times New Roman"/>
          <w:b/>
          <w:bCs/>
          <w:color w:val="000000" w:themeColor="text1"/>
          <w:highlight w:val="none"/>
          <w:lang w:val="en-US" w:eastAsia="zh-CN"/>
          <w14:textFill>
            <w14:solidFill>
              <w14:schemeClr w14:val="tx1"/>
            </w14:solidFill>
          </w14:textFill>
        </w:rPr>
        <w:t>中所有内容</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必须在</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文件中满足，否则</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文件按无效</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文件处理。</w:t>
      </w:r>
    </w:p>
    <w:p w14:paraId="5C1974FE">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第二条、技术要求：技术参数前加‘★’号的参数指标为主要技术指标（符合性审查内容）</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必须在</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文件中满足</w:t>
      </w:r>
      <w:r>
        <w:rPr>
          <w:rFonts w:hint="eastAsia" w:ascii="Times New Roman" w:hAnsi="Times New Roman" w:cs="Times New Roman"/>
          <w:b/>
          <w:bCs/>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否则</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文件按无效</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文件处理</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w:t>
      </w:r>
    </w:p>
    <w:p w14:paraId="0764D557">
      <w:pPr>
        <w:rPr>
          <w:rFonts w:hint="eastAsia" w:ascii="Times New Roman" w:hAnsi="Times New Roman" w:eastAsia="宋体" w:cs="Times New Roman"/>
          <w:b/>
          <w:bCs/>
          <w:color w:val="0000FF"/>
          <w:highlight w:val="none"/>
          <w:lang w:val="en-US" w:eastAsia="zh-CN"/>
        </w:rPr>
      </w:pPr>
      <w:r>
        <w:rPr>
          <w:rFonts w:hint="eastAsia" w:ascii="Times New Roman" w:hAnsi="Times New Roman" w:eastAsia="宋体" w:cs="Times New Roman"/>
          <w:b/>
          <w:bCs/>
          <w:color w:val="0000FF"/>
          <w:highlight w:val="none"/>
          <w:lang w:val="en-US" w:eastAsia="zh-CN"/>
        </w:rPr>
        <w:br w:type="page"/>
      </w:r>
    </w:p>
    <w:p w14:paraId="1B8181C0">
      <w:pPr>
        <w:pStyle w:val="56"/>
        <w:spacing w:line="460" w:lineRule="exact"/>
        <w:ind w:firstLine="480"/>
        <w:jc w:val="center"/>
        <w:outlineLvl w:val="0"/>
        <w:rPr>
          <w:rFonts w:hint="eastAsia"/>
          <w:color w:val="000000"/>
          <w:sz w:val="24"/>
          <w:szCs w:val="24"/>
        </w:rPr>
      </w:pPr>
      <w:r>
        <w:rPr>
          <w:rFonts w:hint="eastAsia" w:ascii="宋体" w:hAnsi="宋体" w:cs="宋体"/>
          <w:b/>
          <w:bCs/>
          <w:color w:val="000000"/>
          <w:spacing w:val="10"/>
          <w:kern w:val="0"/>
          <w:sz w:val="24"/>
          <w:szCs w:val="24"/>
          <w:lang w:val="en-US" w:eastAsia="zh-CN"/>
        </w:rPr>
        <w:t>第四包：智能制造单元系统集成应用设备</w:t>
      </w:r>
    </w:p>
    <w:p w14:paraId="3AF716AD">
      <w:pPr>
        <w:widowControl/>
        <w:numPr>
          <w:ilvl w:val="0"/>
          <w:numId w:val="0"/>
        </w:numPr>
        <w:spacing w:line="360" w:lineRule="auto"/>
        <w:rPr>
          <w:rFonts w:hint="eastAsia" w:ascii="宋体" w:hAnsi="宋体" w:eastAsia="宋体" w:cs="宋体"/>
          <w:bCs/>
          <w:color w:val="000000"/>
          <w:kern w:val="0"/>
          <w:sz w:val="24"/>
        </w:rPr>
      </w:pPr>
      <w:r>
        <w:rPr>
          <w:rFonts w:hint="eastAsia"/>
          <w:b/>
          <w:bCs/>
          <w:color w:val="000000"/>
          <w:kern w:val="0"/>
          <w:sz w:val="24"/>
          <w:lang w:val="en-US" w:eastAsia="zh-CN"/>
        </w:rPr>
        <w:t>一、</w:t>
      </w:r>
      <w:r>
        <w:rPr>
          <w:rFonts w:hint="eastAsia"/>
          <w:b/>
          <w:bCs/>
          <w:color w:val="000000"/>
          <w:kern w:val="0"/>
          <w:sz w:val="24"/>
        </w:rPr>
        <w:t>商务要求</w:t>
      </w:r>
    </w:p>
    <w:p w14:paraId="2C8C1A98">
      <w:pPr>
        <w:widowControl/>
        <w:spacing w:line="360" w:lineRule="auto"/>
        <w:ind w:firstLine="480" w:firstLineChars="200"/>
        <w:rPr>
          <w:rFonts w:hint="eastAsia" w:ascii="宋体" w:hAnsi="宋体" w:eastAsia="宋体" w:cs="宋体"/>
          <w:bCs/>
          <w:color w:val="000000"/>
          <w:kern w:val="0"/>
          <w:sz w:val="24"/>
        </w:rPr>
      </w:pPr>
      <w:r>
        <w:rPr>
          <w:rFonts w:hint="eastAsia" w:ascii="宋体" w:hAnsi="宋体" w:cs="宋体"/>
          <w:bCs/>
          <w:color w:val="000000"/>
          <w:kern w:val="0"/>
          <w:sz w:val="24"/>
          <w:lang w:val="en-US" w:eastAsia="zh-CN"/>
        </w:rPr>
        <w:t>1.</w:t>
      </w:r>
      <w:r>
        <w:rPr>
          <w:rFonts w:hint="eastAsia" w:ascii="宋体" w:hAnsi="宋体" w:eastAsia="宋体" w:cs="宋体"/>
          <w:bCs/>
          <w:color w:val="000000"/>
          <w:kern w:val="0"/>
          <w:sz w:val="24"/>
        </w:rPr>
        <w:t>预算金额：1</w:t>
      </w:r>
      <w:r>
        <w:rPr>
          <w:rFonts w:hint="eastAsia" w:ascii="宋体" w:hAnsi="宋体" w:eastAsia="宋体" w:cs="宋体"/>
          <w:bCs/>
          <w:color w:val="000000"/>
          <w:kern w:val="0"/>
          <w:sz w:val="24"/>
          <w:lang w:val="en-US" w:eastAsia="zh-CN"/>
        </w:rPr>
        <w:t>80</w:t>
      </w:r>
      <w:r>
        <w:rPr>
          <w:rFonts w:hint="eastAsia" w:ascii="宋体" w:hAnsi="宋体" w:eastAsia="宋体" w:cs="宋体"/>
          <w:bCs/>
          <w:color w:val="000000"/>
          <w:kern w:val="0"/>
          <w:sz w:val="24"/>
        </w:rPr>
        <w:t>万元；</w:t>
      </w:r>
    </w:p>
    <w:p w14:paraId="2076ACAB">
      <w:pPr>
        <w:widowControl/>
        <w:spacing w:line="360" w:lineRule="auto"/>
        <w:ind w:firstLine="480" w:firstLineChars="200"/>
        <w:rPr>
          <w:rFonts w:hint="eastAsia" w:ascii="宋体" w:hAnsi="宋体" w:eastAsia="宋体" w:cs="宋体"/>
          <w:bCs/>
          <w:color w:val="000000"/>
          <w:kern w:val="0"/>
          <w:sz w:val="24"/>
        </w:rPr>
      </w:pPr>
      <w:r>
        <w:rPr>
          <w:rFonts w:hint="eastAsia" w:ascii="宋体" w:hAnsi="宋体" w:cs="宋体"/>
          <w:bCs/>
          <w:color w:val="000000"/>
          <w:kern w:val="0"/>
          <w:sz w:val="24"/>
          <w:lang w:val="en-US" w:eastAsia="zh-CN"/>
        </w:rPr>
        <w:t>2.</w:t>
      </w:r>
      <w:r>
        <w:rPr>
          <w:rFonts w:hint="eastAsia" w:ascii="宋体" w:hAnsi="宋体" w:eastAsia="宋体" w:cs="宋体"/>
          <w:bCs/>
          <w:color w:val="000000"/>
          <w:kern w:val="0"/>
          <w:sz w:val="24"/>
        </w:rPr>
        <w:t>最高限价：1</w:t>
      </w:r>
      <w:r>
        <w:rPr>
          <w:rFonts w:hint="eastAsia" w:ascii="宋体" w:hAnsi="宋体" w:eastAsia="宋体" w:cs="宋体"/>
          <w:bCs/>
          <w:color w:val="000000"/>
          <w:kern w:val="0"/>
          <w:sz w:val="24"/>
          <w:lang w:val="en-US" w:eastAsia="zh-CN"/>
        </w:rPr>
        <w:t>80</w:t>
      </w:r>
      <w:r>
        <w:rPr>
          <w:rFonts w:hint="eastAsia" w:ascii="宋体" w:hAnsi="宋体" w:eastAsia="宋体" w:cs="宋体"/>
          <w:bCs/>
          <w:color w:val="000000"/>
          <w:kern w:val="0"/>
          <w:sz w:val="24"/>
        </w:rPr>
        <w:t>万元；</w:t>
      </w:r>
    </w:p>
    <w:p w14:paraId="0B090F4C">
      <w:pPr>
        <w:widowControl/>
        <w:spacing w:line="360" w:lineRule="auto"/>
        <w:ind w:firstLine="480" w:firstLineChars="200"/>
        <w:rPr>
          <w:rFonts w:hint="eastAsia" w:ascii="Times New Roman" w:hAnsi="Times New Roman"/>
          <w:sz w:val="24"/>
        </w:rPr>
      </w:pPr>
      <w:r>
        <w:rPr>
          <w:rFonts w:hint="eastAsia" w:ascii="宋体" w:hAnsi="宋体" w:cs="宋体"/>
          <w:bCs/>
          <w:color w:val="000000"/>
          <w:kern w:val="0"/>
          <w:sz w:val="24"/>
          <w:lang w:val="en-US" w:eastAsia="zh-CN"/>
        </w:rPr>
        <w:t>3</w:t>
      </w:r>
      <w:r>
        <w:rPr>
          <w:rFonts w:hint="eastAsia" w:ascii="宋体" w:hAnsi="宋体" w:eastAsia="宋体" w:cs="宋体"/>
          <w:bCs/>
          <w:color w:val="000000"/>
          <w:kern w:val="0"/>
          <w:sz w:val="24"/>
        </w:rPr>
        <w:t>.合同履行期限：自合同签订之日起25工作日内完成运输、安装、调试、培训，达到验收标准。</w:t>
      </w:r>
    </w:p>
    <w:p w14:paraId="176DF72E">
      <w:pPr>
        <w:pStyle w:val="6"/>
        <w:rPr>
          <w:rFonts w:hint="default" w:eastAsia="宋体"/>
          <w:lang w:val="en-US" w:eastAsia="zh-CN"/>
        </w:rPr>
      </w:pPr>
      <w:r>
        <w:rPr>
          <w:rFonts w:hint="eastAsia" w:ascii="Times New Roman" w:hAnsi="Times New Roman"/>
          <w:sz w:val="24"/>
          <w:lang w:val="en-US" w:eastAsia="zh-CN"/>
        </w:rPr>
        <w:t>4.交货地点：山西工程职业学院龙潭校区（太原市杏花岭区新建路131号）</w:t>
      </w:r>
      <w:r>
        <w:rPr>
          <w:rFonts w:hint="eastAsia" w:ascii="Times New Roman" w:hAnsi="Times New Roman"/>
          <w:sz w:val="24"/>
        </w:rPr>
        <w:t>。</w:t>
      </w:r>
    </w:p>
    <w:p w14:paraId="5B1AF639">
      <w:pPr>
        <w:widowControl/>
        <w:spacing w:line="360" w:lineRule="auto"/>
        <w:ind w:firstLine="480" w:firstLineChars="200"/>
        <w:rPr>
          <w:rFonts w:hint="eastAsia" w:ascii="宋体" w:hAnsi="宋体" w:eastAsia="宋体" w:cs="宋体"/>
          <w:bCs/>
          <w:color w:val="000000"/>
          <w:kern w:val="0"/>
          <w:sz w:val="24"/>
          <w:lang w:eastAsia="zh-CN"/>
        </w:rPr>
      </w:pPr>
      <w:r>
        <w:rPr>
          <w:rFonts w:hint="eastAsia" w:ascii="宋体" w:hAnsi="宋体" w:cs="宋体"/>
          <w:bCs/>
          <w:color w:val="000000"/>
          <w:kern w:val="0"/>
          <w:sz w:val="24"/>
          <w:lang w:val="en-US" w:eastAsia="zh-CN"/>
        </w:rPr>
        <w:t>5</w:t>
      </w:r>
      <w:r>
        <w:rPr>
          <w:rFonts w:hint="eastAsia" w:ascii="宋体" w:hAnsi="宋体" w:eastAsia="宋体" w:cs="宋体"/>
          <w:bCs/>
          <w:color w:val="000000"/>
          <w:kern w:val="0"/>
          <w:sz w:val="24"/>
        </w:rPr>
        <w:t>.</w:t>
      </w:r>
      <w:r>
        <w:rPr>
          <w:rFonts w:hint="eastAsia" w:ascii="宋体" w:hAnsi="宋体" w:eastAsia="宋体" w:cs="宋体"/>
          <w:bCs/>
          <w:color w:val="000000"/>
          <w:kern w:val="0"/>
          <w:sz w:val="24"/>
          <w:lang w:eastAsia="zh-CN"/>
        </w:rPr>
        <w:t>质保期限（货物类）：</w:t>
      </w:r>
    </w:p>
    <w:p w14:paraId="38FBE001">
      <w:pPr>
        <w:widowControl/>
        <w:spacing w:line="360" w:lineRule="auto"/>
        <w:ind w:firstLine="480" w:firstLineChars="200"/>
        <w:rPr>
          <w:rFonts w:hint="eastAsia" w:ascii="宋体" w:hAnsi="宋体" w:eastAsia="宋体" w:cs="宋体"/>
          <w:bCs/>
          <w:color w:val="000000"/>
          <w:kern w:val="0"/>
          <w:sz w:val="24"/>
          <w:lang w:eastAsia="zh-CN"/>
        </w:rPr>
      </w:pPr>
      <w:r>
        <w:rPr>
          <w:rFonts w:hint="eastAsia" w:ascii="宋体" w:hAnsi="宋体" w:eastAsia="宋体" w:cs="宋体"/>
          <w:bCs/>
          <w:color w:val="000000"/>
          <w:kern w:val="0"/>
          <w:sz w:val="24"/>
          <w:lang w:eastAsia="zh-CN"/>
        </w:rPr>
        <w:t>整机质保期3年，实行三包政策（如果整机中的某个配件设备自身质保期超过3年，以自身质保期时效质保）。</w:t>
      </w:r>
    </w:p>
    <w:p w14:paraId="67B5017A">
      <w:pPr>
        <w:widowControl/>
        <w:spacing w:line="360" w:lineRule="auto"/>
        <w:ind w:firstLine="480" w:firstLineChars="200"/>
        <w:rPr>
          <w:rFonts w:hint="default" w:ascii="宋体" w:hAnsi="宋体" w:eastAsia="宋体" w:cs="宋体"/>
          <w:bCs/>
          <w:color w:val="000000"/>
          <w:kern w:val="0"/>
          <w:sz w:val="24"/>
          <w:lang w:val="en-US" w:eastAsia="zh-CN"/>
        </w:rPr>
      </w:pPr>
      <w:r>
        <w:rPr>
          <w:rFonts w:hint="eastAsia" w:ascii="宋体" w:hAnsi="宋体" w:cs="宋体"/>
          <w:bCs/>
          <w:color w:val="000000"/>
          <w:kern w:val="0"/>
          <w:sz w:val="24"/>
          <w:lang w:val="en-US" w:eastAsia="zh-CN"/>
        </w:rPr>
        <w:t>6</w:t>
      </w:r>
      <w:r>
        <w:rPr>
          <w:rFonts w:hint="eastAsia" w:ascii="宋体" w:hAnsi="宋体" w:eastAsia="宋体" w:cs="宋体"/>
          <w:bCs/>
          <w:color w:val="000000"/>
          <w:kern w:val="0"/>
          <w:sz w:val="24"/>
          <w:lang w:val="en-US" w:eastAsia="zh-CN"/>
        </w:rPr>
        <w:t>.质量标准：</w:t>
      </w:r>
      <w:r>
        <w:rPr>
          <w:rFonts w:hint="eastAsia" w:ascii="宋体" w:hAnsi="宋体" w:cs="宋体"/>
          <w:bCs/>
          <w:color w:val="000000"/>
          <w:kern w:val="0"/>
          <w:sz w:val="24"/>
          <w:lang w:val="en-US" w:eastAsia="zh-CN"/>
        </w:rPr>
        <w:t>货物全新，符合国家及行业标准并满足采购人要求。</w:t>
      </w:r>
    </w:p>
    <w:p w14:paraId="6BF29F22">
      <w:pPr>
        <w:widowControl/>
        <w:spacing w:line="360" w:lineRule="auto"/>
        <w:ind w:firstLine="480" w:firstLineChars="200"/>
        <w:rPr>
          <w:rFonts w:hint="eastAsia" w:ascii="宋体" w:hAnsi="宋体" w:cs="宋体"/>
          <w:bCs/>
          <w:color w:val="0000FF"/>
          <w:kern w:val="0"/>
          <w:sz w:val="24"/>
          <w:lang w:val="en-US" w:eastAsia="zh-CN"/>
        </w:rPr>
      </w:pPr>
      <w:r>
        <w:rPr>
          <w:rFonts w:hint="eastAsia" w:ascii="宋体" w:hAnsi="宋体" w:cs="宋体"/>
          <w:bCs/>
          <w:color w:val="000000"/>
          <w:kern w:val="0"/>
          <w:sz w:val="24"/>
          <w:lang w:val="en-US" w:eastAsia="zh-CN"/>
        </w:rPr>
        <w:t>7</w:t>
      </w:r>
      <w:r>
        <w:rPr>
          <w:rFonts w:hint="eastAsia" w:ascii="宋体" w:hAnsi="宋体" w:eastAsia="宋体" w:cs="宋体"/>
          <w:bCs/>
          <w:color w:val="000000"/>
          <w:kern w:val="0"/>
          <w:sz w:val="24"/>
        </w:rPr>
        <w:t>.</w:t>
      </w:r>
      <w:r>
        <w:rPr>
          <w:rFonts w:hint="eastAsia" w:ascii="宋体" w:hAnsi="宋体" w:cs="宋体"/>
          <w:bCs/>
          <w:color w:val="000000"/>
          <w:kern w:val="0"/>
          <w:sz w:val="24"/>
          <w:lang w:val="en-US" w:eastAsia="zh-CN"/>
        </w:rPr>
        <w:t>付款方式：</w:t>
      </w:r>
      <w:r>
        <w:rPr>
          <w:rFonts w:hint="eastAsia" w:ascii="宋体" w:hAnsi="宋体" w:cs="宋体"/>
          <w:bCs/>
          <w:color w:val="000000" w:themeColor="text1"/>
          <w:kern w:val="0"/>
          <w:sz w:val="24"/>
          <w:lang w:val="en-US" w:eastAsia="zh-CN"/>
          <w14:textFill>
            <w14:solidFill>
              <w14:schemeClr w14:val="tx1"/>
            </w14:solidFill>
          </w14:textFill>
        </w:rPr>
        <w:t>如本项目成交供应商提供的货物全部由符合政府采购政策要求的中小企业制造，签订合同后采购人向成交供应商预付合同价款的40%，余款验收审计合格后一次性付清。</w:t>
      </w:r>
    </w:p>
    <w:p w14:paraId="1D88E005">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8.履约保证金：</w:t>
      </w:r>
    </w:p>
    <w:p w14:paraId="21EF743D">
      <w:pPr>
        <w:pStyle w:val="6"/>
        <w:rPr>
          <w:rFonts w:hint="eastAsia" w:ascii="宋体" w:hAnsi="宋体" w:cs="宋体"/>
          <w:bCs/>
          <w:color w:val="000000" w:themeColor="text1"/>
          <w:kern w:val="0"/>
          <w:sz w:val="24"/>
          <w:lang w:val="en-US" w:eastAsia="zh-CN"/>
          <w14:textFill>
            <w14:solidFill>
              <w14:schemeClr w14:val="tx1"/>
            </w14:solidFill>
          </w14:textFill>
        </w:rPr>
      </w:pPr>
      <w:r>
        <w:rPr>
          <w:rFonts w:hint="eastAsia" w:ascii="宋体" w:hAnsi="宋体" w:cs="宋体"/>
          <w:bCs/>
          <w:color w:val="000000" w:themeColor="text1"/>
          <w:kern w:val="0"/>
          <w:sz w:val="24"/>
          <w:lang w:val="en-US" w:eastAsia="zh-CN"/>
          <w14:textFill>
            <w14:solidFill>
              <w14:schemeClr w14:val="tx1"/>
            </w14:solidFill>
          </w14:textFill>
        </w:rPr>
        <w:t>（1）本项目要求中标供应商提交履约保证金。</w:t>
      </w:r>
    </w:p>
    <w:p w14:paraId="0573ED7A">
      <w:pPr>
        <w:pStyle w:val="6"/>
        <w:rPr>
          <w:rFonts w:hint="eastAsia" w:ascii="宋体" w:hAnsi="宋体" w:cs="宋体"/>
          <w:bCs/>
          <w:color w:val="000000" w:themeColor="text1"/>
          <w:kern w:val="0"/>
          <w:sz w:val="24"/>
          <w:lang w:val="en-US" w:eastAsia="zh-CN"/>
          <w14:textFill>
            <w14:solidFill>
              <w14:schemeClr w14:val="tx1"/>
            </w14:solidFill>
          </w14:textFill>
        </w:rPr>
      </w:pPr>
      <w:r>
        <w:rPr>
          <w:rFonts w:hint="eastAsia" w:ascii="宋体" w:hAnsi="宋体" w:cs="宋体"/>
          <w:bCs/>
          <w:color w:val="000000" w:themeColor="text1"/>
          <w:kern w:val="0"/>
          <w:sz w:val="24"/>
          <w:lang w:val="en-US" w:eastAsia="zh-CN"/>
          <w14:textFill>
            <w14:solidFill>
              <w14:schemeClr w14:val="tx1"/>
            </w14:solidFill>
          </w14:textFill>
        </w:rPr>
        <w:t>（2）中标投标人在签订合同时，向招标人提交合同额5%的履约保证金。</w:t>
      </w:r>
    </w:p>
    <w:p w14:paraId="0199F20F">
      <w:pPr>
        <w:pStyle w:val="6"/>
        <w:rPr>
          <w:rFonts w:hint="eastAsia" w:ascii="宋体" w:hAnsi="宋体" w:cs="宋体"/>
          <w:bCs/>
          <w:color w:val="000000" w:themeColor="text1"/>
          <w:kern w:val="0"/>
          <w:sz w:val="24"/>
          <w:lang w:val="en-US" w:eastAsia="zh-CN"/>
          <w14:textFill>
            <w14:solidFill>
              <w14:schemeClr w14:val="tx1"/>
            </w14:solidFill>
          </w14:textFill>
        </w:rPr>
      </w:pPr>
      <w:r>
        <w:rPr>
          <w:rFonts w:hint="eastAsia" w:ascii="宋体" w:hAnsi="宋体" w:cs="宋体"/>
          <w:bCs/>
          <w:color w:val="000000" w:themeColor="text1"/>
          <w:kern w:val="0"/>
          <w:sz w:val="24"/>
          <w:lang w:val="en-US" w:eastAsia="zh-CN"/>
          <w14:textFill>
            <w14:solidFill>
              <w14:schemeClr w14:val="tx1"/>
            </w14:solidFill>
          </w14:textFill>
        </w:rPr>
        <w:t>（3）提交履约保证金按照招标人的要求以支票、汇票、本票或者金融机构、担保机构出具的保函等非现金形式提交。</w:t>
      </w:r>
    </w:p>
    <w:p w14:paraId="7DE950BD">
      <w:pPr>
        <w:pStyle w:val="6"/>
        <w:rPr>
          <w:rFonts w:hint="eastAsia" w:ascii="宋体" w:hAnsi="宋体" w:cs="宋体"/>
          <w:bCs/>
          <w:color w:val="000000" w:themeColor="text1"/>
          <w:kern w:val="0"/>
          <w:sz w:val="24"/>
          <w:lang w:val="en-US" w:eastAsia="zh-CN"/>
          <w14:textFill>
            <w14:solidFill>
              <w14:schemeClr w14:val="tx1"/>
            </w14:solidFill>
          </w14:textFill>
        </w:rPr>
      </w:pPr>
      <w:r>
        <w:rPr>
          <w:rFonts w:hint="eastAsia" w:ascii="宋体" w:hAnsi="宋体" w:cs="宋体"/>
          <w:bCs/>
          <w:color w:val="000000" w:themeColor="text1"/>
          <w:kern w:val="0"/>
          <w:sz w:val="24"/>
          <w:lang w:val="en-US" w:eastAsia="zh-CN"/>
          <w14:textFill>
            <w14:solidFill>
              <w14:schemeClr w14:val="tx1"/>
            </w14:solidFill>
          </w14:textFill>
        </w:rPr>
        <w:t>（4）履约保证金自项目验收合格之日起一年后，由采购方确认中标方（成交供应商）合同主要义务（包括产品质量和售后服务等）履行完毕后无息退还。</w:t>
      </w:r>
    </w:p>
    <w:p w14:paraId="56F49064">
      <w:pPr>
        <w:pStyle w:val="6"/>
        <w:rPr>
          <w:rFonts w:hint="eastAsia" w:ascii="宋体" w:hAnsi="宋体" w:cs="宋体"/>
          <w:bCs/>
          <w:color w:val="000000" w:themeColor="text1"/>
          <w:kern w:val="0"/>
          <w:sz w:val="24"/>
          <w:lang w:val="en-US" w:eastAsia="zh-CN"/>
          <w14:textFill>
            <w14:solidFill>
              <w14:schemeClr w14:val="tx1"/>
            </w14:solidFill>
          </w14:textFill>
        </w:rPr>
      </w:pPr>
      <w:r>
        <w:rPr>
          <w:rFonts w:hint="eastAsia" w:ascii="宋体" w:hAnsi="宋体" w:cs="宋体"/>
          <w:bCs/>
          <w:color w:val="000000" w:themeColor="text1"/>
          <w:kern w:val="0"/>
          <w:sz w:val="24"/>
          <w:lang w:val="en-US" w:eastAsia="zh-CN"/>
          <w14:textFill>
            <w14:solidFill>
              <w14:schemeClr w14:val="tx1"/>
            </w14:solidFill>
          </w14:textFill>
        </w:rPr>
        <w:t>9.正版软件承诺：承诺所投报的计算机预装正版操作系统，硬件产品内的预装软件为正版软件。随货物使用性能提升的需求，软硬件必须及时升级为正版系统软件。</w:t>
      </w:r>
    </w:p>
    <w:p w14:paraId="4F040D60">
      <w:pPr>
        <w:rPr>
          <w:rFonts w:hint="eastAsia" w:ascii="宋体" w:hAnsi="宋体" w:cs="宋体"/>
          <w:bCs/>
          <w:color w:val="FF0000"/>
          <w:kern w:val="0"/>
          <w:sz w:val="24"/>
          <w:lang w:val="en-US" w:eastAsia="zh-CN"/>
        </w:rPr>
      </w:pPr>
      <w:r>
        <w:rPr>
          <w:rFonts w:hint="eastAsia" w:ascii="宋体" w:hAnsi="宋体" w:cs="宋体"/>
          <w:bCs/>
          <w:color w:val="FF0000"/>
          <w:kern w:val="0"/>
          <w:sz w:val="24"/>
          <w:lang w:val="en-US" w:eastAsia="zh-CN"/>
        </w:rPr>
        <w:br w:type="page"/>
      </w:r>
    </w:p>
    <w:p w14:paraId="7BD4A067">
      <w:pPr>
        <w:widowControl/>
        <w:numPr>
          <w:ilvl w:val="0"/>
          <w:numId w:val="0"/>
        </w:numPr>
        <w:spacing w:line="360" w:lineRule="auto"/>
        <w:rPr>
          <w:rFonts w:hint="eastAsia" w:eastAsia="宋体"/>
          <w:b/>
          <w:bCs/>
          <w:color w:val="000000"/>
          <w:kern w:val="0"/>
          <w:sz w:val="24"/>
          <w:lang w:eastAsia="zh-CN"/>
        </w:rPr>
      </w:pPr>
      <w:r>
        <w:rPr>
          <w:rFonts w:hint="eastAsia"/>
          <w:b/>
          <w:bCs/>
          <w:color w:val="000000"/>
          <w:kern w:val="0"/>
          <w:sz w:val="24"/>
          <w:lang w:val="en-US" w:eastAsia="zh-CN"/>
        </w:rPr>
        <w:t>二、</w:t>
      </w:r>
      <w:r>
        <w:rPr>
          <w:b/>
          <w:bCs/>
          <w:color w:val="000000"/>
          <w:kern w:val="0"/>
          <w:sz w:val="24"/>
        </w:rPr>
        <w:t>技术</w:t>
      </w:r>
      <w:r>
        <w:rPr>
          <w:rFonts w:hint="eastAsia"/>
          <w:b/>
          <w:bCs/>
          <w:color w:val="000000"/>
          <w:kern w:val="0"/>
          <w:sz w:val="24"/>
          <w:lang w:val="en-US" w:eastAsia="zh-CN"/>
        </w:rPr>
        <w:t>参数</w:t>
      </w:r>
    </w:p>
    <w:tbl>
      <w:tblPr>
        <w:tblStyle w:val="23"/>
        <w:tblW w:w="9641" w:type="dxa"/>
        <w:jc w:val="center"/>
        <w:tblLayout w:type="fixed"/>
        <w:tblCellMar>
          <w:top w:w="0" w:type="dxa"/>
          <w:left w:w="108" w:type="dxa"/>
          <w:bottom w:w="0" w:type="dxa"/>
          <w:right w:w="108" w:type="dxa"/>
        </w:tblCellMar>
      </w:tblPr>
      <w:tblGrid>
        <w:gridCol w:w="900"/>
        <w:gridCol w:w="1429"/>
        <w:gridCol w:w="6000"/>
        <w:gridCol w:w="655"/>
        <w:gridCol w:w="657"/>
      </w:tblGrid>
      <w:tr w14:paraId="26FB147E">
        <w:tblPrEx>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2BAB11E9">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429" w:type="dxa"/>
            <w:tcBorders>
              <w:top w:val="single" w:color="auto" w:sz="4" w:space="0"/>
              <w:left w:val="nil"/>
              <w:bottom w:val="single" w:color="auto" w:sz="4" w:space="0"/>
              <w:right w:val="single" w:color="auto" w:sz="4" w:space="0"/>
            </w:tcBorders>
            <w:noWrap w:val="0"/>
            <w:vAlign w:val="center"/>
          </w:tcPr>
          <w:p w14:paraId="672188CC">
            <w:pPr>
              <w:widowControl/>
              <w:spacing w:before="100" w:beforeAutospacing="1" w:after="100" w:afterAutospacing="1"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标的名称</w:t>
            </w:r>
          </w:p>
        </w:tc>
        <w:tc>
          <w:tcPr>
            <w:tcW w:w="6000" w:type="dxa"/>
            <w:tcBorders>
              <w:top w:val="single" w:color="auto" w:sz="4" w:space="0"/>
              <w:left w:val="nil"/>
              <w:bottom w:val="single" w:color="auto" w:sz="4" w:space="0"/>
              <w:right w:val="single" w:color="auto" w:sz="4" w:space="0"/>
            </w:tcBorders>
            <w:noWrap w:val="0"/>
            <w:vAlign w:val="center"/>
          </w:tcPr>
          <w:p w14:paraId="3A86DEFA">
            <w:pPr>
              <w:widowControl/>
              <w:spacing w:before="100" w:beforeAutospacing="1" w:after="100" w:afterAutospacing="1"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详细规格参数</w:t>
            </w:r>
          </w:p>
        </w:tc>
        <w:tc>
          <w:tcPr>
            <w:tcW w:w="655" w:type="dxa"/>
            <w:tcBorders>
              <w:top w:val="single" w:color="auto" w:sz="4" w:space="0"/>
              <w:left w:val="nil"/>
              <w:bottom w:val="single" w:color="auto" w:sz="4" w:space="0"/>
              <w:right w:val="single" w:color="auto" w:sz="4" w:space="0"/>
            </w:tcBorders>
            <w:noWrap w:val="0"/>
            <w:vAlign w:val="center"/>
          </w:tcPr>
          <w:p w14:paraId="115CE1CB">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657" w:type="dxa"/>
            <w:tcBorders>
              <w:top w:val="single" w:color="auto" w:sz="4" w:space="0"/>
              <w:left w:val="nil"/>
              <w:bottom w:val="single" w:color="auto" w:sz="4" w:space="0"/>
              <w:right w:val="single" w:color="auto" w:sz="4" w:space="0"/>
            </w:tcBorders>
            <w:noWrap w:val="0"/>
            <w:vAlign w:val="center"/>
          </w:tcPr>
          <w:p w14:paraId="1DBCF540">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r>
      <w:tr w14:paraId="4D3D4B99">
        <w:tblPrEx>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1D30E87F">
            <w:pPr>
              <w:rPr>
                <w:rFonts w:hint="eastAsia" w:ascii="宋体" w:hAnsi="宋体" w:eastAsia="宋体" w:cs="宋体"/>
                <w:sz w:val="24"/>
                <w:szCs w:val="24"/>
              </w:rPr>
            </w:pPr>
            <w:r>
              <w:rPr>
                <w:rFonts w:hint="eastAsia" w:ascii="宋体" w:hAnsi="宋体" w:eastAsia="宋体" w:cs="宋体"/>
                <w:sz w:val="24"/>
                <w:szCs w:val="24"/>
              </w:rPr>
              <w:t>1</w:t>
            </w:r>
          </w:p>
        </w:tc>
        <w:tc>
          <w:tcPr>
            <w:tcW w:w="1429" w:type="dxa"/>
            <w:tcBorders>
              <w:top w:val="single" w:color="auto" w:sz="4" w:space="0"/>
              <w:left w:val="nil"/>
              <w:bottom w:val="single" w:color="auto" w:sz="4" w:space="0"/>
              <w:right w:val="single" w:color="auto" w:sz="4" w:space="0"/>
            </w:tcBorders>
            <w:noWrap w:val="0"/>
            <w:vAlign w:val="center"/>
          </w:tcPr>
          <w:p w14:paraId="79252BDE">
            <w:pPr>
              <w:rPr>
                <w:rFonts w:hint="eastAsia" w:ascii="宋体" w:hAnsi="宋体" w:eastAsia="宋体" w:cs="宋体"/>
                <w:kern w:val="0"/>
                <w:sz w:val="24"/>
                <w:szCs w:val="24"/>
              </w:rPr>
            </w:pPr>
            <w:r>
              <w:rPr>
                <w:rFonts w:hint="eastAsia" w:ascii="宋体" w:hAnsi="宋体" w:eastAsia="宋体" w:cs="宋体"/>
                <w:kern w:val="0"/>
                <w:sz w:val="24"/>
                <w:szCs w:val="24"/>
              </w:rPr>
              <w:t>智能制造单元系统集成应用平台</w:t>
            </w:r>
          </w:p>
        </w:tc>
        <w:tc>
          <w:tcPr>
            <w:tcW w:w="6000" w:type="dxa"/>
            <w:tcBorders>
              <w:top w:val="single" w:color="auto" w:sz="4" w:space="0"/>
              <w:left w:val="nil"/>
              <w:bottom w:val="single" w:color="auto" w:sz="4" w:space="0"/>
              <w:right w:val="single" w:color="auto" w:sz="4" w:space="0"/>
            </w:tcBorders>
            <w:noWrap w:val="0"/>
            <w:vAlign w:val="center"/>
          </w:tcPr>
          <w:p w14:paraId="6C3C5232">
            <w:pPr>
              <w:pStyle w:val="77"/>
              <w:spacing w:line="24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一、执行单元：</w:t>
            </w:r>
          </w:p>
          <w:p w14:paraId="7D4A163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1、※工业机器人×1</w:t>
            </w:r>
          </w:p>
          <w:p w14:paraId="614075F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1)六自由度串联关节桌面型工业机器人；</w:t>
            </w:r>
          </w:p>
          <w:p w14:paraId="3B1E941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2)工作范围580~700（mm）；</w:t>
            </w:r>
          </w:p>
          <w:p w14:paraId="3EBD826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3)有效荷重≥3kg，手臂荷重0.3kg；</w:t>
            </w:r>
          </w:p>
          <w:p w14:paraId="53EE386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4)手腕设有10路集成信号源，4路集成气源；</w:t>
            </w:r>
          </w:p>
          <w:p w14:paraId="2A6F1D0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5)重复定位精度0.01mm；</w:t>
            </w:r>
          </w:p>
          <w:p w14:paraId="3D19A2E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6)防护等级IP30；</w:t>
            </w:r>
          </w:p>
          <w:p w14:paraId="4F91A17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7)轴1旋转，工作范围+165°~-165°，最大速度250°/s；</w:t>
            </w:r>
          </w:p>
          <w:p w14:paraId="0A84244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8)轴2手臂，工作范围+110°~-110°，最大速度250°/s；</w:t>
            </w:r>
          </w:p>
          <w:p w14:paraId="785E244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9)轴3手臂，工作范围+70°~-90°，最大速度250°/s；</w:t>
            </w:r>
          </w:p>
          <w:p w14:paraId="7972003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eastAsia="宋体" w:cs="宋体"/>
                <w:kern w:val="0"/>
                <w:sz w:val="24"/>
                <w:szCs w:val="24"/>
              </w:rPr>
              <w:tab/>
            </w:r>
            <w:r>
              <w:rPr>
                <w:rFonts w:hint="eastAsia" w:ascii="宋体" w:hAnsi="宋体" w:eastAsia="宋体" w:cs="宋体"/>
                <w:kern w:val="0"/>
                <w:sz w:val="24"/>
                <w:szCs w:val="24"/>
              </w:rPr>
              <w:t>轴4手腕，工作范围+160°~-160°，最大速度320°/s；</w:t>
            </w:r>
          </w:p>
          <w:p w14:paraId="6FCE1D9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11)</w:t>
            </w:r>
            <w:r>
              <w:rPr>
                <w:rFonts w:hint="eastAsia" w:ascii="宋体" w:hAnsi="宋体" w:eastAsia="宋体" w:cs="宋体"/>
                <w:kern w:val="0"/>
                <w:sz w:val="24"/>
                <w:szCs w:val="24"/>
              </w:rPr>
              <w:tab/>
            </w:r>
            <w:r>
              <w:rPr>
                <w:rFonts w:hint="eastAsia" w:ascii="宋体" w:hAnsi="宋体" w:eastAsia="宋体" w:cs="宋体"/>
                <w:kern w:val="0"/>
                <w:sz w:val="24"/>
                <w:szCs w:val="24"/>
              </w:rPr>
              <w:t>轴5弯曲，工作范围+120°~-120°，最大速度320°/s；</w:t>
            </w:r>
          </w:p>
          <w:p w14:paraId="6B314B5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12)</w:t>
            </w:r>
            <w:r>
              <w:rPr>
                <w:rFonts w:hint="eastAsia" w:ascii="宋体" w:hAnsi="宋体" w:eastAsia="宋体" w:cs="宋体"/>
                <w:kern w:val="0"/>
                <w:sz w:val="24"/>
                <w:szCs w:val="24"/>
              </w:rPr>
              <w:tab/>
            </w:r>
            <w:r>
              <w:rPr>
                <w:rFonts w:hint="eastAsia" w:ascii="宋体" w:hAnsi="宋体" w:eastAsia="宋体" w:cs="宋体"/>
                <w:kern w:val="0"/>
                <w:sz w:val="24"/>
                <w:szCs w:val="24"/>
              </w:rPr>
              <w:t>轴6翻转，工作范围+400°~-400°，最大速度420°/s；</w:t>
            </w:r>
          </w:p>
          <w:p w14:paraId="2F98432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13)</w:t>
            </w:r>
            <w:r>
              <w:rPr>
                <w:rFonts w:hint="eastAsia" w:ascii="宋体" w:hAnsi="宋体" w:eastAsia="宋体" w:cs="宋体"/>
                <w:kern w:val="0"/>
                <w:sz w:val="24"/>
                <w:szCs w:val="24"/>
              </w:rPr>
              <w:tab/>
            </w:r>
            <w:r>
              <w:rPr>
                <w:rFonts w:hint="eastAsia" w:ascii="宋体" w:hAnsi="宋体" w:eastAsia="宋体" w:cs="宋体"/>
                <w:kern w:val="0"/>
                <w:sz w:val="24"/>
                <w:szCs w:val="24"/>
              </w:rPr>
              <w:t>电源电压为200~600（V），50/60Hz，功耗0.25kW；</w:t>
            </w:r>
          </w:p>
          <w:p w14:paraId="15A3E39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14)</w:t>
            </w:r>
            <w:r>
              <w:rPr>
                <w:rFonts w:hint="eastAsia" w:ascii="宋体" w:hAnsi="宋体" w:eastAsia="宋体" w:cs="宋体"/>
                <w:kern w:val="0"/>
                <w:sz w:val="24"/>
                <w:szCs w:val="24"/>
              </w:rPr>
              <w:tab/>
            </w:r>
            <w:r>
              <w:rPr>
                <w:rFonts w:hint="eastAsia" w:ascii="宋体" w:hAnsi="宋体" w:eastAsia="宋体" w:cs="宋体"/>
                <w:kern w:val="0"/>
                <w:sz w:val="24"/>
                <w:szCs w:val="24"/>
              </w:rPr>
              <w:t>本体重量≥25kg；</w:t>
            </w:r>
          </w:p>
          <w:p w14:paraId="0E7E092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15)</w:t>
            </w:r>
            <w:r>
              <w:rPr>
                <w:rFonts w:hint="eastAsia" w:ascii="宋体" w:hAnsi="宋体" w:eastAsia="宋体" w:cs="宋体"/>
                <w:kern w:val="0"/>
                <w:sz w:val="24"/>
                <w:szCs w:val="24"/>
              </w:rPr>
              <w:tab/>
            </w:r>
            <w:r>
              <w:rPr>
                <w:rFonts w:hint="eastAsia" w:ascii="宋体" w:hAnsi="宋体" w:eastAsia="宋体" w:cs="宋体"/>
                <w:kern w:val="0"/>
                <w:sz w:val="24"/>
                <w:szCs w:val="24"/>
              </w:rPr>
              <w:t>在工作台台面上布置有手动/自动模式切换旋钮、电机开启按钮及示教器接线接口，方便接线。</w:t>
            </w:r>
          </w:p>
          <w:p w14:paraId="29651CD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2、★工业机器人扩展IO模块×1</w:t>
            </w:r>
          </w:p>
          <w:p w14:paraId="1C9F0C6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1)支持DeviceNet总线通讯；</w:t>
            </w:r>
          </w:p>
          <w:p w14:paraId="2D0E77F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2)可支持适配IO模块数量不少于30个；</w:t>
            </w:r>
          </w:p>
          <w:p w14:paraId="4E11D09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3)附带数字量输入模块2个，单模块8通道，输入信号类型PNP，输入电流典型值3mA，隔离耐压500V，隔离方式光耦隔离；</w:t>
            </w:r>
          </w:p>
          <w:p w14:paraId="46082EB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4)附带数字量输出模块4个，单模块8通道，输出信号类型源型，驱动能力500mA/通道，隔离耐压500V，隔离方式光耦隔离。</w:t>
            </w:r>
          </w:p>
          <w:p w14:paraId="20FB653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3、工具快换模块法兰端×1</w:t>
            </w:r>
          </w:p>
          <w:p w14:paraId="6357216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1)针对多关节机器人设计，使气管、信号确认线一次性自动装卸；</w:t>
            </w:r>
          </w:p>
          <w:p w14:paraId="3A0887D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2)超硬铝材质，安装位置为机器手侧；</w:t>
            </w:r>
          </w:p>
          <w:p w14:paraId="17BD6DA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3)自重100~110（g），可搬重量≥3kg；</w:t>
            </w:r>
          </w:p>
          <w:p w14:paraId="5E4834B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4)锁紧力123N，张开力63N；</w:t>
            </w:r>
          </w:p>
          <w:p w14:paraId="528B8FB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5)支持9路电信号（2A，DC 24V）、6路气路连接。</w:t>
            </w:r>
          </w:p>
          <w:p w14:paraId="0F5905F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4、平移滑台×1</w:t>
            </w:r>
          </w:p>
          <w:p w14:paraId="05F43E6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1)有效工作行程500~-750（mm），有效负载重量48~50（kg），额定运行速度15mm/s；</w:t>
            </w:r>
          </w:p>
          <w:p w14:paraId="1CB109B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2)驱动方式为伺服电机经减速机减速后，通过同步带带动滚珠丝杠实现旋转运动变换到直线运动，由滚珠导轨导向滑动；</w:t>
            </w:r>
          </w:p>
          <w:p w14:paraId="1A57F91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伺服电机额定输出400W，额定转矩1.3Nm，额定转速3000r/min，增量式17bit编码器，配套伺服放大器，输出额定电压三相AC170V/额定电流2.8A，电源输入电压三相或单相AC200V~240V/额定电流2.6A，控制方式为正弦波PWM控制/电流控制方式，配套精密减速机，减速比1:3；</w:t>
            </w:r>
          </w:p>
          <w:p w14:paraId="6B804FC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4)滚珠丝杠直径23~25（mm），导程5mm，全长800~900（mm），配套自润滑螺母；</w:t>
            </w:r>
          </w:p>
          <w:p w14:paraId="7D77A4F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5)滚珠导轨共2个，宽度15~20（mm），全长1100~1300（mm），每个导轨配套2个滑块；</w:t>
            </w:r>
          </w:p>
          <w:p w14:paraId="157CE32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6)直线导轨安装有防护罩，保护导轨和丝杠等零件，确保运行安全，配有拖链系统方便工业机器人线缆及其他连接线布线，外侧安装有长度标尺，可指示滑台当前位置。</w:t>
            </w:r>
          </w:p>
          <w:p w14:paraId="1941A3A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5、PLC控制器×1：</w:t>
            </w:r>
          </w:p>
          <w:p w14:paraId="7C74C65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1)工作存储器75KB，装载存储器2MB，保持性存储器10KB；</w:t>
            </w:r>
          </w:p>
          <w:p w14:paraId="1B5F3F3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2)本体集成I/O，数字量8点输入/6点输出，模拟量2路输入；</w:t>
            </w:r>
          </w:p>
          <w:p w14:paraId="5B0C7B8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3)过程映像大小为1024字节输入（I）和1024字节输出（Q）；</w:t>
            </w:r>
          </w:p>
          <w:p w14:paraId="779DA98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4)位存储器为4096字节（M）；</w:t>
            </w:r>
          </w:p>
          <w:p w14:paraId="30F8356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5)具备1个以太网通信端口，支持PROFINET通信；</w:t>
            </w:r>
          </w:p>
          <w:p w14:paraId="554AFAC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6)扩展IO模块，数字量输入模块1个，输入点数16位，类型为源型/漏型，额定电压24V DC（4mA）。</w:t>
            </w:r>
          </w:p>
          <w:p w14:paraId="534CBE0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6、远程IO模块×1</w:t>
            </w:r>
          </w:p>
          <w:p w14:paraId="2E1AAB5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1)支持ProfiNet总线通讯；</w:t>
            </w:r>
          </w:p>
          <w:p w14:paraId="324A4E6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2)可支持适配IO模块数量不少于30个；</w:t>
            </w:r>
          </w:p>
          <w:p w14:paraId="636F572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3)附带数字量输入模块4个，单模块8通道，输入信号类型PNP，输入电流典型值3mA，隔离耐压500V，隔离方式光耦隔离；</w:t>
            </w:r>
          </w:p>
          <w:p w14:paraId="5CDDD49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4)附带数字量输出模块2个，单模块8通道，输出信号类型源型，驱动能力500mA/通道，隔离耐压500V，隔离方式光耦隔离。</w:t>
            </w:r>
          </w:p>
          <w:p w14:paraId="7C7BB33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7、工作台×1</w:t>
            </w:r>
          </w:p>
          <w:p w14:paraId="58B658F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1)铝合金型材结构，工作台式设计，台面可安装功能模块，底部柜体内可安装电气设备；</w:t>
            </w:r>
          </w:p>
          <w:p w14:paraId="21EACC5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2)台面</w:t>
            </w:r>
            <w:bookmarkStart w:id="50" w:name="OLE_LINK22"/>
            <w:r>
              <w:rPr>
                <w:rFonts w:hint="eastAsia" w:ascii="宋体" w:hAnsi="宋体" w:eastAsia="宋体" w:cs="宋体"/>
                <w:kern w:val="0"/>
                <w:sz w:val="24"/>
                <w:szCs w:val="24"/>
              </w:rPr>
              <w:t>尺寸</w:t>
            </w:r>
            <w:bookmarkEnd w:id="50"/>
            <w:r>
              <w:rPr>
                <w:rFonts w:hint="eastAsia" w:ascii="宋体" w:hAnsi="宋体" w:eastAsia="宋体" w:cs="宋体"/>
                <w:kern w:val="0"/>
                <w:sz w:val="24"/>
                <w:szCs w:val="24"/>
              </w:rPr>
              <w:t>长1100~1200（mm），宽550~600（mm），厚15~20（mm）；</w:t>
            </w:r>
          </w:p>
          <w:p w14:paraId="60A77D7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3)底部柜体</w:t>
            </w:r>
            <w:bookmarkStart w:id="51" w:name="OLE_LINK41"/>
            <w:r>
              <w:rPr>
                <w:rFonts w:hint="eastAsia" w:ascii="宋体" w:hAnsi="宋体" w:eastAsia="宋体" w:cs="宋体"/>
                <w:kern w:val="0"/>
                <w:sz w:val="24"/>
                <w:szCs w:val="24"/>
              </w:rPr>
              <w:t>尺寸</w:t>
            </w:r>
            <w:bookmarkEnd w:id="51"/>
            <w:r>
              <w:rPr>
                <w:rFonts w:hint="eastAsia" w:ascii="宋体" w:hAnsi="宋体" w:eastAsia="宋体" w:cs="宋体"/>
                <w:kern w:val="0"/>
                <w:sz w:val="24"/>
                <w:szCs w:val="24"/>
              </w:rPr>
              <w:t>长1100~1200（mm），宽550~600（mm），高600mm；</w:t>
            </w:r>
          </w:p>
          <w:p w14:paraId="4C4AB86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4)底部柜体四角安装有脚轮，工作台面合理布置有线槽，方便控制信号线和气路布线，且电、气分开；</w:t>
            </w:r>
          </w:p>
          <w:p w14:paraId="6889F68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5)底部柜体门板为快</w:t>
            </w:r>
            <w:bookmarkStart w:id="52" w:name="OLE_LINK9"/>
            <w:r>
              <w:rPr>
                <w:rFonts w:hint="eastAsia" w:ascii="宋体" w:hAnsi="宋体" w:eastAsia="宋体" w:cs="宋体"/>
                <w:kern w:val="0"/>
                <w:sz w:val="24"/>
                <w:szCs w:val="24"/>
              </w:rPr>
              <w:t>捷可拆卸设计，每个门板完全相同可互换安装。</w:t>
            </w:r>
          </w:p>
          <w:p w14:paraId="0B249A29">
            <w:pPr>
              <w:pStyle w:val="77"/>
              <w:spacing w:line="240" w:lineRule="auto"/>
              <w:rPr>
                <w:rFonts w:hint="eastAsia" w:ascii="宋体" w:hAnsi="宋体" w:eastAsia="宋体" w:cs="宋体"/>
                <w:b/>
                <w:bCs/>
                <w:kern w:val="0"/>
                <w:sz w:val="24"/>
                <w:szCs w:val="24"/>
              </w:rPr>
            </w:pPr>
            <w:bookmarkStart w:id="53" w:name="OLE_LINK16"/>
            <w:r>
              <w:rPr>
                <w:rFonts w:hint="eastAsia" w:ascii="宋体" w:hAnsi="宋体" w:eastAsia="宋体" w:cs="宋体"/>
                <w:b/>
                <w:bCs/>
                <w:kern w:val="0"/>
                <w:sz w:val="24"/>
                <w:szCs w:val="24"/>
              </w:rPr>
              <w:t>二、工具单元</w:t>
            </w:r>
          </w:p>
          <w:bookmarkEnd w:id="53"/>
          <w:p w14:paraId="574309E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1、轮辐夹爪×1</w:t>
            </w:r>
          </w:p>
          <w:p w14:paraId="355130D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1)两指夹爪，气动驱动，自动定心，可针对零件轮辐位置稳定夹持；</w:t>
            </w:r>
          </w:p>
          <w:p w14:paraId="3327AAD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2)配有工具快换模块工具端，与工具快换法兰端配套，自重43~45（g），安装后厚度35~38（mm）。</w:t>
            </w:r>
          </w:p>
          <w:p w14:paraId="0B3C167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2、轮毂夹爪×1</w:t>
            </w:r>
          </w:p>
          <w:p w14:paraId="7243854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1)三指夹爪，气动驱动，自动定心，可针对零件轮毂位置稳定夹持；</w:t>
            </w:r>
          </w:p>
          <w:p w14:paraId="2113737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2)配有工具快换模块工具端，与工具快换法兰端配套，自重43~45（g），安装后厚度35~38（mm）。</w:t>
            </w:r>
          </w:p>
          <w:bookmarkEnd w:id="52"/>
          <w:p w14:paraId="3DDECB4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3、吸盘工具×1</w:t>
            </w:r>
          </w:p>
          <w:p w14:paraId="31B3490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1)吸盘直径φ30mm，可针对车标稳定拾取；</w:t>
            </w:r>
          </w:p>
          <w:p w14:paraId="3AAAA00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2)配有工具快换模块工具端，与工具快换法兰端配套，自重43~45（g），安装后厚度35~38（mm）。</w:t>
            </w:r>
          </w:p>
          <w:p w14:paraId="73DDF2C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4、轮辋内圈夹爪×1</w:t>
            </w:r>
          </w:p>
          <w:p w14:paraId="1A79650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1)两指夹爪，气动驱动，自动定心，可针对零件轮辋内圈位置稳定夹持；</w:t>
            </w:r>
          </w:p>
          <w:p w14:paraId="0797C24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2)配有工具快换模块工具端，与工具快换法兰端配套，自重43~45（g），安装后厚度35~38（mm）。</w:t>
            </w:r>
          </w:p>
          <w:p w14:paraId="04F2071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5、吸盘夹爪×1</w:t>
            </w:r>
          </w:p>
          <w:p w14:paraId="1047783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1)五位吸盘工具，可对零件轮辐的正面、反面表面稳定拾取；</w:t>
            </w:r>
          </w:p>
          <w:p w14:paraId="6457A79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2)配有工具快换模块工具端，与工具快换法兰端配套，自重43~45（g），安装后厚度35~38（mm）。</w:t>
            </w:r>
          </w:p>
          <w:p w14:paraId="037CB61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6、端面打磨工具×1</w:t>
            </w:r>
          </w:p>
          <w:p w14:paraId="36FE693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1)电动打磨工具，配有端面打磨头，可对零件表面进行打磨加工；</w:t>
            </w:r>
          </w:p>
          <w:p w14:paraId="2F6C3F2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2)配有工具快换模块工具端，与工具快换法兰端配套，自重≥45（g），安装后厚度≥38mm。</w:t>
            </w:r>
          </w:p>
          <w:p w14:paraId="1CCA4DF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7、侧面打磨工具×1</w:t>
            </w:r>
          </w:p>
          <w:p w14:paraId="5A96BF3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1)电动打磨工具，配有侧面打磨头，可对零件表面进行打磨加工；</w:t>
            </w:r>
          </w:p>
          <w:p w14:paraId="2416EBE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2)配有工具快换模块工具端，与工具快换法兰端配套，自重43~45（g），安装后厚度35~38（mm）。</w:t>
            </w:r>
          </w:p>
          <w:p w14:paraId="6E9250D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8、示教器支架×1</w:t>
            </w:r>
          </w:p>
          <w:p w14:paraId="731EDA9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1)与工业机器人示教器配套，可稳定安放，不易滑落；</w:t>
            </w:r>
          </w:p>
          <w:p w14:paraId="4983315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2)配套线缆悬挂支架，方便线缆收放。</w:t>
            </w:r>
          </w:p>
          <w:p w14:paraId="78078C3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9、工作台×1</w:t>
            </w:r>
          </w:p>
          <w:p w14:paraId="2DEEEAB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1)铝合金型材结构，工作台式设计，台面可安装功能模块，底部柜体内可安装电气设备；</w:t>
            </w:r>
          </w:p>
          <w:p w14:paraId="1F80416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2)台面</w:t>
            </w:r>
            <w:bookmarkStart w:id="54" w:name="OLE_LINK23"/>
            <w:r>
              <w:rPr>
                <w:rFonts w:hint="eastAsia" w:ascii="宋体" w:hAnsi="宋体" w:eastAsia="宋体" w:cs="宋体"/>
                <w:kern w:val="0"/>
                <w:sz w:val="24"/>
                <w:szCs w:val="24"/>
              </w:rPr>
              <w:t>尺寸</w:t>
            </w:r>
            <w:bookmarkEnd w:id="54"/>
            <w:r>
              <w:rPr>
                <w:rFonts w:hint="eastAsia" w:ascii="宋体" w:hAnsi="宋体" w:eastAsia="宋体" w:cs="宋体"/>
                <w:kern w:val="0"/>
                <w:sz w:val="24"/>
                <w:szCs w:val="24"/>
              </w:rPr>
              <w:t>长550~600（mm），宽550~600（mm），厚20mm；</w:t>
            </w:r>
          </w:p>
          <w:p w14:paraId="21A02F9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3)底部柜体尺寸长550~600（mm），宽550~600（mm），高700mm；</w:t>
            </w:r>
          </w:p>
          <w:p w14:paraId="75D73CD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4)底部柜体四角安装有脚轮，工作台面合理布置有线槽，方便控制信号线和气路布线，且电、气分开；</w:t>
            </w:r>
          </w:p>
          <w:p w14:paraId="24B8C04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5)底部柜体门板为快捷可拆卸设计，每个门板完全相同可互换安装。</w:t>
            </w:r>
          </w:p>
          <w:p w14:paraId="016F8CED">
            <w:pPr>
              <w:pStyle w:val="77"/>
              <w:spacing w:line="24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三、仓储单元</w:t>
            </w:r>
          </w:p>
          <w:p w14:paraId="0137E8B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1、立体仓库×1</w:t>
            </w:r>
          </w:p>
          <w:p w14:paraId="1D13BF2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1)双层共6仓位，采用铝型材作为结构支撑，每个仓位可存储1个轮毂零件；</w:t>
            </w:r>
          </w:p>
          <w:p w14:paraId="5AE837C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2)仓位托盘可由气动推杆驱动推出缩回，仓位托盘底部设置有传感器可检测当前仓位是否存有零件；</w:t>
            </w:r>
          </w:p>
          <w:p w14:paraId="5281AEF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3)每个仓位具有红绿指示灯表明当前仓位仓储状态，并有明确标识仓位编号。</w:t>
            </w:r>
          </w:p>
          <w:p w14:paraId="331FCA7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2、远程IO模块×1</w:t>
            </w:r>
          </w:p>
          <w:p w14:paraId="36C6110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1)支持ProfiNet总线通讯；</w:t>
            </w:r>
          </w:p>
          <w:p w14:paraId="2FB3ADB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2)可支持适配IO模块数量不少于30个；</w:t>
            </w:r>
          </w:p>
          <w:p w14:paraId="76CD827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3)附带数字量输入模块2个，单模块8通道，输入信号类型PNP，输入电流典型值3mA，隔离耐压500V，隔离方式光耦隔离；</w:t>
            </w:r>
          </w:p>
          <w:p w14:paraId="387D8B1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4)附带数字量输出模块3个，单模块8通道，输出信号类型源型，驱动能力500mA/通道，隔离耐压500V，隔离方式光耦隔离。</w:t>
            </w:r>
          </w:p>
          <w:p w14:paraId="186188D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3、轮毂零件×6</w:t>
            </w:r>
          </w:p>
          <w:p w14:paraId="7833E6A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1)铝合金材质，五幅轮毂缩比零件；</w:t>
            </w:r>
          </w:p>
          <w:p w14:paraId="133E6DD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2)轮辋直径100~105（mm），最大外圈直径110~114（mm），轮辋内圈直径85~88（mm），轮毂直径26~28（mm），整体厚度45mm，轮辐厚度16mm；</w:t>
            </w:r>
          </w:p>
          <w:p w14:paraId="5F4292B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3)零件正面、反面均设计有定位槽、视觉检测区域、打磨加工区域和二维码标签位置。</w:t>
            </w:r>
          </w:p>
          <w:p w14:paraId="36840C2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4、工作台×1</w:t>
            </w:r>
          </w:p>
          <w:p w14:paraId="30E0A1A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1)铝合金型材结构，工作台式设计，台面可安装功能模块，底部柜体内可安装电气设备；</w:t>
            </w:r>
          </w:p>
          <w:p w14:paraId="2BF4316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2)台面</w:t>
            </w:r>
            <w:bookmarkStart w:id="55" w:name="OLE_LINK24"/>
            <w:r>
              <w:rPr>
                <w:rFonts w:hint="eastAsia" w:ascii="宋体" w:hAnsi="宋体" w:eastAsia="宋体" w:cs="宋体"/>
                <w:kern w:val="0"/>
                <w:sz w:val="24"/>
                <w:szCs w:val="24"/>
              </w:rPr>
              <w:t>尺寸</w:t>
            </w:r>
            <w:bookmarkEnd w:id="55"/>
            <w:r>
              <w:rPr>
                <w:rFonts w:hint="eastAsia" w:ascii="宋体" w:hAnsi="宋体" w:eastAsia="宋体" w:cs="宋体"/>
                <w:kern w:val="0"/>
                <w:sz w:val="24"/>
                <w:szCs w:val="24"/>
              </w:rPr>
              <w:t>长550~650（mm），宽550~600（mm），厚20mm；</w:t>
            </w:r>
          </w:p>
          <w:p w14:paraId="4081057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3)底部柜体尺寸长550~650（mm），宽550~600（mm），高700mm；</w:t>
            </w:r>
          </w:p>
          <w:p w14:paraId="58FE2D6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4)底部柜体四角安装有脚轮，工作台面合理布置有线槽，方便控制信号线和气路布线，且电、气分开；</w:t>
            </w:r>
          </w:p>
          <w:p w14:paraId="067243E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5)底部柜体门板为快捷可拆卸设计，每个门板完全相同可互换安装。</w:t>
            </w:r>
          </w:p>
          <w:p w14:paraId="4BB3B3BD">
            <w:pPr>
              <w:pStyle w:val="77"/>
              <w:spacing w:line="24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四、加工单元</w:t>
            </w:r>
          </w:p>
          <w:p w14:paraId="0FBFDED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1、数控机床×1</w:t>
            </w:r>
          </w:p>
          <w:p w14:paraId="1E1F3E6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1)典型三轴立式铣床结构，加工台面不动，主轴可实现X\Y\Z三轴加工运动；</w:t>
            </w:r>
          </w:p>
          <w:p w14:paraId="2E77970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2)★主轴为风冷电主轴，转速22000~24000r/min，额定功率0.8kW，轴端连接为ER11，可夹持3mm直径刀柄的刀具；</w:t>
            </w:r>
          </w:p>
          <w:p w14:paraId="5777DB7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3)X轴有效行程240mm，最大运行速度30mm/s，3Nm高性能伺服电机驱动，通过同步带带动滚珠丝杠实现旋转运动变换到直线运动，由滚珠导轨导向滑动；</w:t>
            </w:r>
          </w:p>
          <w:p w14:paraId="1B42368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4)Y轴有效行程250mm，最大运行速度30mm/s，3Nm高性能伺服电机驱动，通过同步带带动滚珠丝杠实现旋转运动变换到直线运动，由滚珠导轨导向滑动；</w:t>
            </w:r>
          </w:p>
          <w:p w14:paraId="596845F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5)Z轴有效行程180mm，最大运行速度30mm/s，3Nm高性能伺服电机驱动，带抱闸，通过同步带带动滚珠丝杠实现旋转运动变换到直线运动，由滚珠导轨导向滑动；</w:t>
            </w:r>
          </w:p>
          <w:p w14:paraId="102F823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6)夹具采用气动驱动夹紧，缸径32mm，夹具可有气动驱动前后两端定位，方便上下料；</w:t>
            </w:r>
          </w:p>
          <w:p w14:paraId="769D2EB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7)数控机床配有铝合金框架透明隔断，并配有安全门，由气动驱动实现开启关闭。</w:t>
            </w:r>
          </w:p>
          <w:p w14:paraId="4027FC2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2、模拟刀库×1</w:t>
            </w:r>
          </w:p>
          <w:p w14:paraId="091223A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1)模拟刀库采用虚拟化设计，由显示屏显示当前使用刀具信息和刀库工作状态；</w:t>
            </w:r>
          </w:p>
          <w:p w14:paraId="02BC06E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2)显示屏尺寸9英寸，TFT真彩液晶屏，64K色，分辨率800×480，可用内存10MB，支持ProfiNet通讯；</w:t>
            </w:r>
          </w:p>
          <w:p w14:paraId="5B37212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3)侧面配装有数控机床工作指示灯，可指示当前工作状态。</w:t>
            </w:r>
          </w:p>
          <w:p w14:paraId="3ACD22A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3、★数控系统×1</w:t>
            </w:r>
          </w:p>
          <w:p w14:paraId="2A563A6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1)数控系统性能稳定；</w:t>
            </w:r>
          </w:p>
          <w:p w14:paraId="27735B1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2)10.4英寸TFT彩色显示屏；</w:t>
            </w:r>
          </w:p>
          <w:p w14:paraId="655841C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3)PLC控制基于SIMATIC S7-200；</w:t>
            </w:r>
          </w:p>
          <w:p w14:paraId="240AFD2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4)最大加工通道/方式组数为1，CNC用户内存3MB；</w:t>
            </w:r>
          </w:p>
          <w:p w14:paraId="79F485E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5)具备铣削工艺；</w:t>
            </w:r>
          </w:p>
          <w:p w14:paraId="25CCDE9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6)插补轴数最大4轴，支持直线插补、圆弧插补、螺旋线插补、精优曲面功能、高速高精设定、程序段预读功能、压缩器功能；</w:t>
            </w:r>
          </w:p>
          <w:p w14:paraId="68BFDB8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7)提供手轮对各轴手动操作</w:t>
            </w:r>
          </w:p>
          <w:p w14:paraId="76192FD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4、远程IO模块×1</w:t>
            </w:r>
          </w:p>
          <w:p w14:paraId="2587705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1)支持ProfiNet总线通讯；</w:t>
            </w:r>
          </w:p>
          <w:p w14:paraId="61535AC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2)支持适配IO模块数量不少于30个；</w:t>
            </w:r>
          </w:p>
          <w:p w14:paraId="2C21BD5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3)附带数字量输入模块1个，单模块8通道，输入信号类型PNP，输入电流典型值3mA，隔离耐压500V，隔离方式光耦隔离；</w:t>
            </w:r>
          </w:p>
          <w:p w14:paraId="0313D23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4)附带数字量输出模块1个，单模块8通道，输出信号类型源型，驱动能力500mA/通道，隔离耐压500V，隔离方式光耦隔离；</w:t>
            </w:r>
          </w:p>
          <w:p w14:paraId="3700339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5)在工作台台面上布置有远程IO适配器的网络通信接口，方便接线。</w:t>
            </w:r>
          </w:p>
          <w:p w14:paraId="358A756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5、工作台×1</w:t>
            </w:r>
          </w:p>
          <w:p w14:paraId="76D67E8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1)铝合金型材结构，工作台式设计，台面可安装功能模块，底部柜体内可安装电气设备；</w:t>
            </w:r>
          </w:p>
          <w:p w14:paraId="7BBFA54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2)台面尺寸长550~600（mm），宽</w:t>
            </w:r>
            <w:bookmarkStart w:id="56" w:name="OLE_LINK27"/>
            <w:r>
              <w:rPr>
                <w:rFonts w:hint="eastAsia" w:ascii="宋体" w:hAnsi="宋体" w:eastAsia="宋体" w:cs="宋体"/>
                <w:kern w:val="0"/>
                <w:sz w:val="24"/>
                <w:szCs w:val="24"/>
              </w:rPr>
              <w:t>550~6</w:t>
            </w:r>
            <w:bookmarkEnd w:id="56"/>
            <w:r>
              <w:rPr>
                <w:rFonts w:hint="eastAsia" w:ascii="宋体" w:hAnsi="宋体" w:eastAsia="宋体" w:cs="宋体"/>
                <w:kern w:val="0"/>
                <w:sz w:val="24"/>
                <w:szCs w:val="24"/>
              </w:rPr>
              <w:t>00（mm），厚20mm；</w:t>
            </w:r>
          </w:p>
          <w:p w14:paraId="0A91CC9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3)底部柜体尺寸长550~600（mm），宽550~600（mm），高700mm；</w:t>
            </w:r>
          </w:p>
          <w:p w14:paraId="59BE7FB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4)底部柜体四角安装有脚轮，工作台面合理布置有线槽，方便控制信号线和气路布线，且电、气分开；</w:t>
            </w:r>
          </w:p>
          <w:p w14:paraId="5CE8EBF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5)底部柜体门板为快捷可拆卸设计，每个门板完全相同可互换安装。</w:t>
            </w:r>
          </w:p>
          <w:p w14:paraId="239856F5">
            <w:pPr>
              <w:pStyle w:val="77"/>
              <w:spacing w:line="24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五、打磨单元</w:t>
            </w:r>
          </w:p>
          <w:p w14:paraId="79448BF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1、打磨工位×1</w:t>
            </w:r>
          </w:p>
          <w:p w14:paraId="7AD626E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1)铝合金框架结构，可稳定支撑零件加工；</w:t>
            </w:r>
          </w:p>
          <w:p w14:paraId="6C651DB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2)四爪夹具由气动驱动，可对零件轮毂位置进行稳定夹持，自动对心定位；</w:t>
            </w:r>
          </w:p>
          <w:p w14:paraId="3B66DFA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3)底部配有传感器可检测当前工位是否存有零件。</w:t>
            </w:r>
          </w:p>
          <w:p w14:paraId="311A54E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2、旋转工位×1</w:t>
            </w:r>
          </w:p>
          <w:p w14:paraId="6284E6C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1)铝合金框架结构，可稳定支撑零件加工；</w:t>
            </w:r>
          </w:p>
          <w:p w14:paraId="65ED0AD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2)四爪夹具由气动驱动，可对零件轮辋内圈进行稳定夹持，自动对心定位；</w:t>
            </w:r>
          </w:p>
          <w:p w14:paraId="0FAF2EF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3)底部配有传感器可检测当前工位是否存有零件；</w:t>
            </w:r>
          </w:p>
          <w:p w14:paraId="4DA7D4C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4)旋转气缸可带动旋转工位整体180°旋转，实现零件沿轴线旋转。</w:t>
            </w:r>
          </w:p>
          <w:p w14:paraId="34347F2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3、翻转工装×1</w:t>
            </w:r>
          </w:p>
          <w:p w14:paraId="43DEFC4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1)双指夹具对零件轮辋外圈稳定夹持，自动对心定位，翻转过程无位移；</w:t>
            </w:r>
          </w:p>
          <w:p w14:paraId="68C017F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2)旋转气缸可驱动双指夹具实现所夹持的零件在打磨工位和旋转工位间翻转；</w:t>
            </w:r>
          </w:p>
          <w:p w14:paraId="116F0A9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3)升降气缸可实现翻转后的零件在小距离内垂直放入取出工位，确保定位准确。</w:t>
            </w:r>
          </w:p>
          <w:p w14:paraId="096A0F2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4、吹屑工位×1</w:t>
            </w:r>
          </w:p>
          <w:p w14:paraId="41FA8B0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1)不锈钢材质，外形尺寸长80~1</w:t>
            </w:r>
            <w:bookmarkStart w:id="57" w:name="OLE_LINK29"/>
            <w:r>
              <w:rPr>
                <w:rFonts w:hint="eastAsia" w:ascii="宋体" w:hAnsi="宋体" w:eastAsia="宋体" w:cs="宋体"/>
                <w:kern w:val="0"/>
                <w:sz w:val="24"/>
                <w:szCs w:val="24"/>
              </w:rPr>
              <w:t>00</w:t>
            </w:r>
            <w:bookmarkEnd w:id="57"/>
            <w:r>
              <w:rPr>
                <w:rFonts w:hint="eastAsia" w:ascii="宋体" w:hAnsi="宋体" w:eastAsia="宋体" w:cs="宋体"/>
                <w:kern w:val="0"/>
                <w:sz w:val="24"/>
                <w:szCs w:val="24"/>
              </w:rPr>
              <w:t>（mm），宽80~100（mm），高100mm；</w:t>
            </w:r>
          </w:p>
          <w:p w14:paraId="11344CA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2)顶部开口直径80~100（mm）；</w:t>
            </w:r>
          </w:p>
          <w:p w14:paraId="50D914C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3)两侧布置了吹气口，可将打磨后粘附在零件表面上的碎屑清除。</w:t>
            </w:r>
          </w:p>
          <w:p w14:paraId="6037787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5、远程IO模块×1</w:t>
            </w:r>
          </w:p>
          <w:p w14:paraId="3ED61E6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1)支持ProfiNet总线通讯；</w:t>
            </w:r>
          </w:p>
          <w:p w14:paraId="092DDF9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2)可支持适配IO模块数量不少于30个；</w:t>
            </w:r>
          </w:p>
          <w:p w14:paraId="7BFC7F4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3))附带数字量输入模块2个，单模块8通道，输入信号类型PNP，输入电流典型值3mA，隔离耐压500V，隔离方式光耦隔离；</w:t>
            </w:r>
          </w:p>
          <w:p w14:paraId="304D969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4)附带数字量输出模块2个，单模块8通道，输出信号类型源型，驱动能力500mA/通道，隔离耐压500V，隔离方式光耦隔离；</w:t>
            </w:r>
          </w:p>
          <w:p w14:paraId="684386E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5)在工作台台面上布置有远程IO适配器的网络通信接口，方便接线。</w:t>
            </w:r>
          </w:p>
          <w:p w14:paraId="2284CF8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6、工作台×1</w:t>
            </w:r>
          </w:p>
          <w:p w14:paraId="79D1E5C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1)铝合金型材结构，工作台式设计，台面可安装功能模块，底部柜体内可安装电气设备；</w:t>
            </w:r>
          </w:p>
          <w:p w14:paraId="0489467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2)台面</w:t>
            </w:r>
            <w:bookmarkStart w:id="58" w:name="OLE_LINK31"/>
            <w:r>
              <w:rPr>
                <w:rFonts w:hint="eastAsia" w:ascii="宋体" w:hAnsi="宋体" w:eastAsia="宋体" w:cs="宋体"/>
                <w:kern w:val="0"/>
                <w:sz w:val="24"/>
                <w:szCs w:val="24"/>
              </w:rPr>
              <w:t>尺寸</w:t>
            </w:r>
            <w:bookmarkEnd w:id="58"/>
            <w:r>
              <w:rPr>
                <w:rFonts w:hint="eastAsia" w:ascii="宋体" w:hAnsi="宋体" w:eastAsia="宋体" w:cs="宋体"/>
                <w:kern w:val="0"/>
                <w:sz w:val="24"/>
                <w:szCs w:val="24"/>
              </w:rPr>
              <w:t>长550~600（mm），宽550~650（mm），厚20mm；</w:t>
            </w:r>
          </w:p>
          <w:p w14:paraId="5BDE5E8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3)底部柜体</w:t>
            </w:r>
            <w:bookmarkStart w:id="59" w:name="OLE_LINK33"/>
            <w:r>
              <w:rPr>
                <w:rFonts w:hint="eastAsia" w:ascii="宋体" w:hAnsi="宋体" w:eastAsia="宋体" w:cs="宋体"/>
                <w:kern w:val="0"/>
                <w:sz w:val="24"/>
                <w:szCs w:val="24"/>
              </w:rPr>
              <w:t>尺寸</w:t>
            </w:r>
            <w:bookmarkEnd w:id="59"/>
            <w:r>
              <w:rPr>
                <w:rFonts w:hint="eastAsia" w:ascii="宋体" w:hAnsi="宋体" w:eastAsia="宋体" w:cs="宋体"/>
                <w:kern w:val="0"/>
                <w:sz w:val="24"/>
                <w:szCs w:val="24"/>
              </w:rPr>
              <w:t>长550~600（mm），宽550~650（mm），高700mm；</w:t>
            </w:r>
          </w:p>
          <w:p w14:paraId="171F1C8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4)底部柜体四角安装有脚轮，工作台面合理布置有线槽，方便控制信号线和气路布线，且电、气分开；</w:t>
            </w:r>
          </w:p>
          <w:p w14:paraId="09E6CBC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5)底部柜体门板为快捷可拆卸设计，每个门板完全相同可互换安装。</w:t>
            </w:r>
          </w:p>
          <w:p w14:paraId="188EF551">
            <w:pPr>
              <w:pStyle w:val="77"/>
              <w:spacing w:line="24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六、检测单元</w:t>
            </w:r>
          </w:p>
          <w:p w14:paraId="30556C4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1、★视觉系统×1</w:t>
            </w:r>
          </w:p>
          <w:p w14:paraId="292CCF4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1)采用30W像素CCD相机，彩色，有效像素≥640×480，像素尺寸7.4μm×7.4μm，电子快门；</w:t>
            </w:r>
          </w:p>
          <w:p w14:paraId="5FF5FF5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2)动作模式包括标准模式、倍速多通道输入、不间断调整，支持128场景数；</w:t>
            </w:r>
          </w:p>
          <w:p w14:paraId="4C24689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3)支持Ethernet通信；</w:t>
            </w:r>
          </w:p>
          <w:p w14:paraId="455DBACC">
            <w:pPr>
              <w:pStyle w:val="77"/>
              <w:spacing w:line="240" w:lineRule="auto"/>
              <w:rPr>
                <w:rFonts w:hint="eastAsia" w:ascii="宋体" w:hAnsi="宋体" w:eastAsia="宋体" w:cs="宋体"/>
                <w:kern w:val="0"/>
                <w:sz w:val="24"/>
                <w:szCs w:val="24"/>
              </w:rPr>
            </w:pPr>
            <w:bookmarkStart w:id="60" w:name="OLE_LINK34"/>
            <w:r>
              <w:rPr>
                <w:rFonts w:hint="eastAsia" w:ascii="宋体" w:hAnsi="宋体" w:eastAsia="宋体" w:cs="宋体"/>
                <w:kern w:val="0"/>
                <w:sz w:val="24"/>
                <w:szCs w:val="24"/>
              </w:rPr>
              <w:t>4)在工作台台面上布置有网络通信接口，方便接线。</w:t>
            </w:r>
          </w:p>
          <w:bookmarkEnd w:id="60"/>
          <w:p w14:paraId="5B6A9B8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2、配套光源及显示器×1</w:t>
            </w:r>
          </w:p>
          <w:p w14:paraId="58D1C25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1)配套漫反射环形光源，白色，明亮度可调节；</w:t>
            </w:r>
          </w:p>
          <w:p w14:paraId="641EA4F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2)光源配有保护支架，可有效防止零件掉落损坏光源；</w:t>
            </w:r>
          </w:p>
          <w:p w14:paraId="77C2D73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3)配套视觉系统显示器和操作用鼠标。</w:t>
            </w:r>
          </w:p>
          <w:p w14:paraId="0C25B9D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3、工作台×1</w:t>
            </w:r>
          </w:p>
          <w:p w14:paraId="465315A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1)铝合金型材结构，工作台式设计，台面可安装功能模块，底部柜体内可安装电气设备；</w:t>
            </w:r>
          </w:p>
          <w:p w14:paraId="5F01732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2)台面</w:t>
            </w:r>
            <w:bookmarkStart w:id="61" w:name="OLE_LINK35"/>
            <w:r>
              <w:rPr>
                <w:rFonts w:hint="eastAsia" w:ascii="宋体" w:hAnsi="宋体" w:eastAsia="宋体" w:cs="宋体"/>
                <w:kern w:val="0"/>
                <w:sz w:val="24"/>
                <w:szCs w:val="24"/>
              </w:rPr>
              <w:t>拆村</w:t>
            </w:r>
            <w:bookmarkEnd w:id="61"/>
            <w:r>
              <w:rPr>
                <w:rFonts w:hint="eastAsia" w:ascii="宋体" w:hAnsi="宋体" w:eastAsia="宋体" w:cs="宋体"/>
                <w:kern w:val="0"/>
                <w:sz w:val="24"/>
                <w:szCs w:val="24"/>
              </w:rPr>
              <w:t>长550~600（mm），宽550~600（mm），厚20mm；</w:t>
            </w:r>
          </w:p>
          <w:p w14:paraId="43D8226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3)底部柜体尺寸长550~600（mm），宽550~600（mm），高700mm；</w:t>
            </w:r>
          </w:p>
          <w:p w14:paraId="52FF56B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4)底部柜体四角安装有脚轮，工作台面合理布置有线槽，方便控制信号线和气路布线，且电、气分开；</w:t>
            </w:r>
          </w:p>
          <w:p w14:paraId="52ACD08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5)底部柜体门板为快捷可拆卸设计，每个门板完全相同可互换安装。</w:t>
            </w:r>
          </w:p>
          <w:p w14:paraId="00B58716">
            <w:pPr>
              <w:pStyle w:val="77"/>
              <w:spacing w:line="24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七、※分拣单元</w:t>
            </w:r>
          </w:p>
          <w:p w14:paraId="400AAD3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1、传送带×1</w:t>
            </w:r>
          </w:p>
          <w:p w14:paraId="204775F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1)宽度120~125（mm），有效长度1250mm；</w:t>
            </w:r>
          </w:p>
          <w:p w14:paraId="0AF4327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 调速电机驱动，功率120W，单相220V供电，配套1:18减速比减速器，采用变频器驱动，适用电机容</w:t>
            </w:r>
          </w:p>
          <w:p w14:paraId="36D0720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量0.4kW，输出额定容量1.0kVA/额定电流2.5A，电源额定输入电压单相200V~240V/额定容量1.5kVA；</w:t>
            </w:r>
          </w:p>
          <w:p w14:paraId="39BBB27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3)传送带起始端配有传感器，可检测当前位置是否有零件。</w:t>
            </w:r>
          </w:p>
          <w:p w14:paraId="6FB7537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2、分拣机构×3</w:t>
            </w:r>
          </w:p>
          <w:p w14:paraId="42EE319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1)分拣机构配有传感器，可检测当前分拣机构前是否有零件；</w:t>
            </w:r>
          </w:p>
          <w:p w14:paraId="1CDD81D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2)利用垂直气缸可实现阻挡片升降，将零件拦截在指定分拣机构前；</w:t>
            </w:r>
          </w:p>
          <w:p w14:paraId="1D3A125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3)利用推动气缸可实现将零件推入指定分拣工位。</w:t>
            </w:r>
          </w:p>
          <w:p w14:paraId="21FF2B2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3、分拣工位×3</w:t>
            </w:r>
          </w:p>
          <w:p w14:paraId="4CCE38D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1)分拣工位末端配有传感器，可检测当前分拣工位是否存有零件；</w:t>
            </w:r>
          </w:p>
          <w:p w14:paraId="67BC2F5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2)分拣工位末端为V型顶块，可配合顶紧气缸对零件精确定位；</w:t>
            </w:r>
          </w:p>
          <w:p w14:paraId="2E96CBE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3)每个分拣工位均有明确标号。</w:t>
            </w:r>
          </w:p>
          <w:p w14:paraId="15BB7C1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4、RFID检测模块×1</w:t>
            </w:r>
          </w:p>
          <w:p w14:paraId="1E1C651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 每个车标上装有电子标签，感应头通过无线电讯号与标签之间进行非接触式的数据通信，读取或写入标签数据；</w:t>
            </w:r>
          </w:p>
          <w:p w14:paraId="6EAFB68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2)读写头与上位机采用Modbus-TCP通讯；</w:t>
            </w:r>
          </w:p>
          <w:p w14:paraId="2E4E1CD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3)标签最多可存储112字节数据；</w:t>
            </w:r>
          </w:p>
          <w:p w14:paraId="768B243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4)感应头固定在可以调节位置的支架上。</w:t>
            </w:r>
          </w:p>
          <w:p w14:paraId="26690D9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5、远程IO模块×1</w:t>
            </w:r>
          </w:p>
          <w:p w14:paraId="1000115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1)支持ProfiNet总线通讯；</w:t>
            </w:r>
          </w:p>
          <w:p w14:paraId="14AE8E1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2)可支持适配IO模块数量不少于30个；</w:t>
            </w:r>
          </w:p>
          <w:p w14:paraId="06F16BF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3)附带数字量输入模块3个，单模块8通道，输入信号类型PNP，输入电流典型值3mA，隔离耐压500V，隔离方式光耦隔离；</w:t>
            </w:r>
          </w:p>
          <w:p w14:paraId="64D0EC1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4)附带数字量输出模块2个，单模块8通道，输出信号类型源型，驱动能力500mA/通道，隔离耐压500V，隔离方式光耦隔离；</w:t>
            </w:r>
          </w:p>
          <w:p w14:paraId="0FD5598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5)在工作台台面上布置有远程IO适配器的网络通信接口，方便接线。</w:t>
            </w:r>
          </w:p>
          <w:p w14:paraId="3146B0F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6、工作台×1</w:t>
            </w:r>
          </w:p>
          <w:p w14:paraId="23F8018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1)铝合金型材结构，工作台式设计，台面可安装功能模块，底部柜体内可安装电气设备；</w:t>
            </w:r>
          </w:p>
          <w:p w14:paraId="50BA971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2)台面尺寸长1200~1300（mm），宽550~600（mm），厚20mm；</w:t>
            </w:r>
          </w:p>
          <w:p w14:paraId="59A6E30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3)底部柜体</w:t>
            </w:r>
            <w:bookmarkStart w:id="62" w:name="OLE_LINK37"/>
            <w:r>
              <w:rPr>
                <w:rFonts w:hint="eastAsia" w:ascii="宋体" w:hAnsi="宋体" w:eastAsia="宋体" w:cs="宋体"/>
                <w:kern w:val="0"/>
                <w:sz w:val="24"/>
                <w:szCs w:val="24"/>
              </w:rPr>
              <w:t>尺寸</w:t>
            </w:r>
            <w:bookmarkEnd w:id="62"/>
            <w:r>
              <w:rPr>
                <w:rFonts w:hint="eastAsia" w:ascii="宋体" w:hAnsi="宋体" w:eastAsia="宋体" w:cs="宋体"/>
                <w:kern w:val="0"/>
                <w:sz w:val="24"/>
                <w:szCs w:val="24"/>
              </w:rPr>
              <w:t>长1100~1200（mm），宽550~600（mm），高700mm；</w:t>
            </w:r>
          </w:p>
          <w:p w14:paraId="5A7DFB8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4)底部柜体四角安装有脚轮，工作台面合理布置有线槽，方便控制信号线和气路布线，且电、气分开；</w:t>
            </w:r>
          </w:p>
          <w:p w14:paraId="02F6FCE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5)底部柜体门板为快捷可拆卸设计，每个门板完全相同可互换安装。</w:t>
            </w:r>
          </w:p>
          <w:p w14:paraId="57EFEF9A">
            <w:pPr>
              <w:pStyle w:val="77"/>
              <w:spacing w:line="240" w:lineRule="auto"/>
              <w:rPr>
                <w:rFonts w:hint="eastAsia" w:ascii="宋体" w:hAnsi="宋体" w:eastAsia="宋体" w:cs="宋体"/>
                <w:b/>
                <w:bCs/>
                <w:kern w:val="0"/>
                <w:sz w:val="24"/>
                <w:szCs w:val="24"/>
              </w:rPr>
            </w:pPr>
            <w:bookmarkStart w:id="63" w:name="OLE_LINK7"/>
            <w:r>
              <w:rPr>
                <w:rFonts w:hint="eastAsia" w:ascii="宋体" w:hAnsi="宋体" w:eastAsia="宋体" w:cs="宋体"/>
                <w:b/>
                <w:bCs/>
                <w:kern w:val="0"/>
                <w:sz w:val="24"/>
                <w:szCs w:val="24"/>
              </w:rPr>
              <w:t>八、总控单元</w:t>
            </w:r>
            <w:bookmarkEnd w:id="63"/>
          </w:p>
          <w:p w14:paraId="51B1443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1、★PLC控制器×2：</w:t>
            </w:r>
          </w:p>
          <w:p w14:paraId="0B99363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1)工作存储器75KB，装载存储器2MB，保持性存储器10KB；</w:t>
            </w:r>
          </w:p>
          <w:p w14:paraId="5AB698E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2)本体集成I/O，数字量8点输入/6点输出，模拟量2路输入；</w:t>
            </w:r>
          </w:p>
          <w:p w14:paraId="74CFC29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3)过程映像大小为1024字节输入（I）和1024字节输出（Q）；</w:t>
            </w:r>
          </w:p>
          <w:p w14:paraId="593840A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4)位存储器为4096字节（M）；</w:t>
            </w:r>
          </w:p>
          <w:p w14:paraId="1F700ED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5)具备1个以太网通信端口，支持PROFINET通信.</w:t>
            </w:r>
          </w:p>
          <w:p w14:paraId="7AB7F34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2、交换机×1：</w:t>
            </w:r>
          </w:p>
          <w:p w14:paraId="776CE9F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1)支持网络标准IEEE802.3、IEEE802.3u、IEEE802.3x</w:t>
            </w:r>
          </w:p>
          <w:p w14:paraId="41F881A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2)8个10/100/1000Mbps自适应RJ45端口</w:t>
            </w:r>
          </w:p>
          <w:p w14:paraId="63FE88C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3、操作面板×1：</w:t>
            </w:r>
          </w:p>
          <w:p w14:paraId="257BF16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1)提供1个总电源输入开关，可控制输入电源的开启关闭；</w:t>
            </w:r>
          </w:p>
          <w:p w14:paraId="65636BF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2)提供1个电源模块急停按钮，可切断总控单元电源模块向其他单元模块的供电；</w:t>
            </w:r>
          </w:p>
          <w:p w14:paraId="4C91BE2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3)提供4个自定义功能按钮，1个自复位绿色灯按钮，1个自复位红色灯按钮，1个自保持绿色灯按钮，1个自保持红色灯按钮；</w:t>
            </w:r>
          </w:p>
          <w:p w14:paraId="53B9A65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4)提供9寸触摸屏。</w:t>
            </w:r>
          </w:p>
          <w:p w14:paraId="16DCEDB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4、电源模块×1：</w:t>
            </w:r>
          </w:p>
          <w:p w14:paraId="77D42DD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1)输入电源为三相五线制，AC 380V，50Hz，10kW，重载连接器插头，接线安全防触电；</w:t>
            </w:r>
          </w:p>
          <w:p w14:paraId="7981D96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2)执行单元输出电源为单相三线制，AC 220V，50Hz，5kW，重载连接器插头，接线安全防触电，配空气开关和指示灯；</w:t>
            </w:r>
          </w:p>
          <w:p w14:paraId="213FFA3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3)仓储单元输出电源为单相三线制，AC 220V，50Hz，2kW，重载连接器插头，接线安全防触电，配空气开关和指示灯；</w:t>
            </w:r>
          </w:p>
          <w:p w14:paraId="3128C1A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4)加工单元输出电源为三相五线制，AC 380V，50Hz，12kW，重载连接器插头，接线安全防触电，配空气开关和指示灯；</w:t>
            </w:r>
          </w:p>
          <w:p w14:paraId="15F30EC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5)打磨单元输出电源为单相三线制，AC 220V，50Hz，2kW，重载连接器插头，接线安全防触电，配空气开关和指示灯；</w:t>
            </w:r>
          </w:p>
          <w:p w14:paraId="229AE85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6)检测单元输出电源为单相三线制，AC 220V，50Hz，2kW，重载连接器插头，接线安全防触电，配空气开关和指示灯；</w:t>
            </w:r>
          </w:p>
          <w:p w14:paraId="52A13F5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7)分拣单元输出电源为单相三线制，AC 220V，50Hz，2kW，重载连接器插头，接线安全防触电，配空气开关和指示灯。</w:t>
            </w:r>
          </w:p>
          <w:p w14:paraId="264AD03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8)压装单元输出电源为单相三线制，AC 220V，50Hz，2kW，重载连接器插头，接线安全防触电，配空气开关和指示灯。</w:t>
            </w:r>
          </w:p>
          <w:p w14:paraId="2E2C79B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9)四轴机器人单元输出电源为单相三线制，AC 220V，50Hz，2kW，重载连接器插头，接线安全防触电，配空气开关和指示灯。</w:t>
            </w:r>
          </w:p>
          <w:p w14:paraId="59CB51E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5、气源模块×1：</w:t>
            </w:r>
          </w:p>
          <w:p w14:paraId="1540940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1)气泵功率600W，排气量118L/min，最大压力8bar，储气罐24L；</w:t>
            </w:r>
          </w:p>
          <w:p w14:paraId="6D79E33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2)提供8路气路供气接口，可用于其他单元独立提供压缩空气，每路空气接口可单独开启关闭。</w:t>
            </w:r>
          </w:p>
          <w:p w14:paraId="6E8BFE6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6、工作台×1：</w:t>
            </w:r>
          </w:p>
          <w:p w14:paraId="41473E9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1)铝合金型材结构，工作台式设计，台面可安装功能模块，底部柜体内可安装电气设备；</w:t>
            </w:r>
          </w:p>
          <w:p w14:paraId="760E164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2)台面尺寸≥长1200~1360（mm），宽550~600（mm），厚20mm；</w:t>
            </w:r>
          </w:p>
          <w:p w14:paraId="3980CF6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3)底部柜体尺寸≥长1200~1280（mm），宽550~600（mm），高700mm；</w:t>
            </w:r>
          </w:p>
          <w:p w14:paraId="250AC6B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4)底部柜体四角安装有脚轮，工作台面合理布置有线槽，方便控制信号线和气路布线，且电、气分开；</w:t>
            </w:r>
          </w:p>
          <w:p w14:paraId="51CC265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5)底部柜体门板为快捷可拆卸设计，每个门板完全相同可互换安装。</w:t>
            </w:r>
          </w:p>
          <w:p w14:paraId="6A36CCD7">
            <w:pPr>
              <w:pStyle w:val="77"/>
              <w:spacing w:line="24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九、压装单元</w:t>
            </w:r>
          </w:p>
          <w:p w14:paraId="156E43A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1、平移滑台×1</w:t>
            </w:r>
          </w:p>
          <w:p w14:paraId="7B17920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1)有效工作行程350~380（mm），有效负载重量10kg，额定运行速度20mm/s；</w:t>
            </w:r>
          </w:p>
          <w:p w14:paraId="68049DC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2)驱动方式为步进电机通过同步带带动托架，由滚珠导轨导向滑动；</w:t>
            </w:r>
          </w:p>
          <w:p w14:paraId="583EBB3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3)步进电机机座号为57，保持转矩为2.3Nm。</w:t>
            </w:r>
          </w:p>
          <w:p w14:paraId="5D4A6C2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4)滚珠导轨共2个，宽度15~20（mm），全长600~640（mm），每个导轨配套2个滑块。</w:t>
            </w:r>
          </w:p>
          <w:p w14:paraId="19F3A73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2、压装机构×1</w:t>
            </w:r>
          </w:p>
          <w:p w14:paraId="737FAE4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动力装置采用行程120~125（mm）的气缸驱动，并且配有压力调节装置；</w:t>
            </w:r>
          </w:p>
          <w:p w14:paraId="1267991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测力传感器实时反映压装过程中的压力变化范围，测力传感器的精度为0.1%；</w:t>
            </w:r>
          </w:p>
          <w:p w14:paraId="3172AC1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托架上有物料检测传感器，检测物料的有无。</w:t>
            </w:r>
          </w:p>
          <w:p w14:paraId="3C982F1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3、车标库×1</w:t>
            </w:r>
          </w:p>
          <w:p w14:paraId="0BE4187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车标库支架材料为铝合金，具有6个车标位置；</w:t>
            </w:r>
          </w:p>
          <w:p w14:paraId="09E37E5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配置六个毛坯车标，六个成品车标。</w:t>
            </w:r>
          </w:p>
          <w:p w14:paraId="56F44A0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4、远程IO模块×1</w:t>
            </w:r>
          </w:p>
          <w:p w14:paraId="47C79FB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1)支持ProfiNet总线通讯；</w:t>
            </w:r>
          </w:p>
          <w:p w14:paraId="0E11484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2)可支持适配IO模块数量不少于30个；</w:t>
            </w:r>
          </w:p>
          <w:p w14:paraId="4C609AE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3)附带数字量输入模块2个，单模块8通道，输入信号类型PNP，输入电流典型值3mA，隔离耐压500V，隔离方式光耦隔离；</w:t>
            </w:r>
          </w:p>
          <w:p w14:paraId="6386E9D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4)附带数字量输出模块1个，单模块8通道，输出信号类型源型，驱动能力500mA/通道，隔离耐压500V，隔离方式光耦隔离；</w:t>
            </w:r>
          </w:p>
          <w:p w14:paraId="1A64CCE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5)在工作台台面上布置有远程IO适配器的网络通信接口，方便接线。</w:t>
            </w:r>
          </w:p>
          <w:p w14:paraId="29C84FF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5、工作台×1</w:t>
            </w:r>
          </w:p>
          <w:p w14:paraId="43C33ED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1)铝合金型材结构，工作台式设计，台面可安装功能模块，底部柜体内可安装电气设备；</w:t>
            </w:r>
          </w:p>
          <w:p w14:paraId="2B5805B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2)台面</w:t>
            </w:r>
            <w:bookmarkStart w:id="64" w:name="OLE_LINK38"/>
            <w:r>
              <w:rPr>
                <w:rFonts w:hint="eastAsia" w:ascii="宋体" w:hAnsi="宋体" w:eastAsia="宋体" w:cs="宋体"/>
                <w:kern w:val="0"/>
                <w:sz w:val="24"/>
                <w:szCs w:val="24"/>
              </w:rPr>
              <w:t>尺寸</w:t>
            </w:r>
            <w:bookmarkEnd w:id="64"/>
            <w:r>
              <w:rPr>
                <w:rFonts w:hint="eastAsia" w:ascii="宋体" w:hAnsi="宋体" w:eastAsia="宋体" w:cs="宋体"/>
                <w:kern w:val="0"/>
                <w:sz w:val="24"/>
                <w:szCs w:val="24"/>
              </w:rPr>
              <w:t>长550~600（mm），宽550~600（mm），厚20mm；</w:t>
            </w:r>
          </w:p>
          <w:p w14:paraId="2100132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3)底部柜体尺寸长550~600（mm），宽550~600（mm），高700mm；</w:t>
            </w:r>
          </w:p>
          <w:p w14:paraId="64FECF1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4)底部柜体四角安装有脚轮，工作台面合理布置有线槽，方便控制信号线和气路布线，且电、气分开；</w:t>
            </w:r>
          </w:p>
          <w:p w14:paraId="65FFE5D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5)底部柜体门板为快捷可拆卸设计，每个门板完全相同可互换安装。</w:t>
            </w:r>
          </w:p>
          <w:p w14:paraId="018B8768">
            <w:pPr>
              <w:pStyle w:val="77"/>
              <w:spacing w:line="240" w:lineRule="auto"/>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十、</w:t>
            </w:r>
            <w:r>
              <w:rPr>
                <w:rFonts w:hint="eastAsia" w:ascii="宋体" w:hAnsi="宋体" w:eastAsia="宋体" w:cs="宋体"/>
                <w:b/>
                <w:bCs/>
                <w:kern w:val="0"/>
                <w:sz w:val="24"/>
                <w:szCs w:val="24"/>
              </w:rPr>
              <w:t>四轴机器人单元</w:t>
            </w:r>
          </w:p>
          <w:p w14:paraId="0B6317F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1、轮胎库×1</w:t>
            </w:r>
          </w:p>
          <w:p w14:paraId="0BD25749">
            <w:pPr>
              <w:pStyle w:val="77"/>
              <w:spacing w:line="240" w:lineRule="auto"/>
              <w:rPr>
                <w:rFonts w:hint="eastAsia" w:ascii="宋体" w:hAnsi="宋体" w:eastAsia="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三组轮胎库，每组可容纳2个轮胎；</w:t>
            </w:r>
          </w:p>
          <w:p w14:paraId="28C547B8">
            <w:pPr>
              <w:pStyle w:val="77"/>
              <w:spacing w:line="240" w:lineRule="auto"/>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轮胎库方便人工放料及机器人取料；</w:t>
            </w:r>
          </w:p>
          <w:p w14:paraId="36419760">
            <w:pPr>
              <w:pStyle w:val="77"/>
              <w:spacing w:line="240" w:lineRule="auto"/>
              <w:rPr>
                <w:rFonts w:hint="eastAsia" w:ascii="宋体" w:hAnsi="宋体" w:eastAsia="宋体" w:cs="宋体"/>
                <w:kern w:val="0"/>
                <w:sz w:val="24"/>
                <w:szCs w:val="24"/>
              </w:rPr>
            </w:pPr>
            <w:r>
              <w:rPr>
                <w:rFonts w:hint="eastAsia" w:ascii="宋体" w:hAnsi="宋体" w:cs="宋体"/>
                <w:kern w:val="0"/>
                <w:sz w:val="24"/>
                <w:szCs w:val="24"/>
                <w:lang w:val="en-US" w:eastAsia="zh-CN"/>
              </w:rPr>
              <w:t>3）</w:t>
            </w:r>
            <w:r>
              <w:rPr>
                <w:rFonts w:hint="eastAsia" w:ascii="宋体" w:hAnsi="宋体" w:eastAsia="宋体" w:cs="宋体"/>
                <w:kern w:val="0"/>
                <w:sz w:val="24"/>
                <w:szCs w:val="24"/>
              </w:rPr>
              <w:t>提供六个轮胎，材料橡胶，外形尺寸为直径120~130（mm）。</w:t>
            </w:r>
          </w:p>
          <w:p w14:paraId="6C6D732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2、四轴机器人×1</w:t>
            </w:r>
          </w:p>
          <w:p w14:paraId="528B148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1)多关节四轴工业机器人；</w:t>
            </w:r>
          </w:p>
          <w:p w14:paraId="5DFA175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2)最大工作半径300~400（mm）；</w:t>
            </w:r>
          </w:p>
          <w:p w14:paraId="21E9D04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3)手腕负载2kg；</w:t>
            </w:r>
          </w:p>
          <w:p w14:paraId="0BAC5CE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4)重复定位精度±0.01mm；</w:t>
            </w:r>
          </w:p>
          <w:p w14:paraId="0B2F50B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5)防护等级IP30；</w:t>
            </w:r>
          </w:p>
          <w:p w14:paraId="6E88901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6)X轴旋转，工作范围+127°~-127°，最大速度600°/s；</w:t>
            </w:r>
          </w:p>
          <w:p w14:paraId="66C07C6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7)Y轴旋转，工作范围+142°~-142°，最大速度600°/s；</w:t>
            </w:r>
          </w:p>
          <w:p w14:paraId="5F196E8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8)Z轴运动，工作范围0~-150（mm），最大速度1.3m/s；</w:t>
            </w:r>
          </w:p>
          <w:p w14:paraId="3BAD172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9)R轴运动，工作范围+360°~-360°，最大速度1667°/s；</w:t>
            </w:r>
          </w:p>
          <w:p w14:paraId="3FA83F6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10)本体重量13.3kg；</w:t>
            </w:r>
          </w:p>
          <w:p w14:paraId="6B396BD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3、远程IO模块×1</w:t>
            </w:r>
          </w:p>
          <w:p w14:paraId="5FA3849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1)支持ProfiNet总线通讯；</w:t>
            </w:r>
          </w:p>
          <w:p w14:paraId="5FABD6D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2)可支持适配IO模块数量不少于30个；</w:t>
            </w:r>
          </w:p>
          <w:p w14:paraId="56B7584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3)附带数字量输入模块1个，单模块8通道，输入信号类型NPN，输入电流典型值3mA，隔离耐压500V，隔离方式光耦隔离；</w:t>
            </w:r>
          </w:p>
          <w:p w14:paraId="1B7FB0A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4)附带数字量输出模块1个，单模块8通道，输出信号类型源型，驱动能力500mA/通道，隔离耐压500V，隔离方式光耦隔离；</w:t>
            </w:r>
          </w:p>
          <w:p w14:paraId="2012499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5)在工作台台面上布置有远程IO适配器的网络通信接口，方便接线。</w:t>
            </w:r>
          </w:p>
          <w:p w14:paraId="315BCBF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4、工作台×1</w:t>
            </w:r>
          </w:p>
          <w:p w14:paraId="40073ED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1)铝合金型材结构，工作台式设计，台面可安装功能模块，底部柜体内可安装电气设备；</w:t>
            </w:r>
          </w:p>
          <w:p w14:paraId="5399488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2)台面尺寸≥长550~680（mm），宽600~680（mm），厚20mm；</w:t>
            </w:r>
          </w:p>
          <w:p w14:paraId="7A302E3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3)底部柜体尺寸≥长550~600（mm），宽550~600（mm），高700mm；</w:t>
            </w:r>
          </w:p>
          <w:p w14:paraId="75969DD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4)底部柜体四角安装有脚轮，工作台面合理布置有线槽，方便控制信号线和气路布线，且电、气分开；</w:t>
            </w:r>
          </w:p>
          <w:p w14:paraId="255C53A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5)底部柜体上端和下端四周安装有线槽，可方便电源线、气管和通信线布线；</w:t>
            </w:r>
          </w:p>
          <w:p w14:paraId="117124C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6)底部柜体门板为快捷可拆卸设计，每个门板完全相同可互换安装。</w:t>
            </w:r>
          </w:p>
          <w:p w14:paraId="53D573FD">
            <w:pPr>
              <w:pStyle w:val="77"/>
              <w:spacing w:line="240" w:lineRule="auto"/>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十一、</w:t>
            </w:r>
            <w:r>
              <w:rPr>
                <w:rFonts w:hint="eastAsia" w:ascii="宋体" w:hAnsi="宋体" w:eastAsia="宋体" w:cs="宋体"/>
                <w:b/>
                <w:bCs/>
                <w:kern w:val="0"/>
                <w:sz w:val="24"/>
                <w:szCs w:val="24"/>
              </w:rPr>
              <w:t>配套软件</w:t>
            </w:r>
          </w:p>
          <w:p w14:paraId="6504616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1、自动化编程软件×1：</w:t>
            </w:r>
          </w:p>
          <w:p w14:paraId="027A06C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1）正版软件，中文界面，可提供持续的中文技术支持服务，软件可使用所有功能模块，授权无时间限制；</w:t>
            </w:r>
          </w:p>
          <w:p w14:paraId="74C5E65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2）与总控单元的PLC控制器同品牌，用于对PLC及其IO模块进行组态配置和编程编译；</w:t>
            </w:r>
          </w:p>
          <w:p w14:paraId="48C7898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3）面向任务和用户的系统；</w:t>
            </w:r>
          </w:p>
          <w:p w14:paraId="3E24927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4）网络与设备图形化的组合方式。</w:t>
            </w:r>
          </w:p>
          <w:p w14:paraId="5E65B05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2、MES编程平台×1：</w:t>
            </w:r>
          </w:p>
          <w:p w14:paraId="7032741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1）正版软件，中文界面，可提供持续的中文技术支持服务，软件可使用所有功能模块，授权无时间限制；</w:t>
            </w:r>
          </w:p>
          <w:p w14:paraId="2B91CF0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2）与总控单元的PLC控制器同品牌，用于对HMI人机界面进行组态配置和编程编译；</w:t>
            </w:r>
          </w:p>
          <w:p w14:paraId="6CB5D8A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3）通用的应用程序，适合所有工业领域的解决方案；</w:t>
            </w:r>
          </w:p>
          <w:p w14:paraId="2698BCA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4）内置所有操作和管理功能，可简单、有效地进行组态；</w:t>
            </w:r>
          </w:p>
          <w:p w14:paraId="565E53C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5）支持工业以太网通讯，方便大数据实时传输；</w:t>
            </w:r>
          </w:p>
          <w:p w14:paraId="0C4D483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6）基于最新软件技术的创新组态界面、适用于用户定义对象和面板的全面库设计，实现图形化组态和批量数据处理的智能工具。</w:t>
            </w:r>
          </w:p>
          <w:p w14:paraId="7547405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3、智能产线设计与虚拟调试仿真软件×10：</w:t>
            </w:r>
          </w:p>
          <w:p w14:paraId="1294E52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1）正版软件，可提供持续的中文技术支持服务，软件可使用所有功能模块，界面没有试用版字样；</w:t>
            </w:r>
          </w:p>
          <w:p w14:paraId="5FA522C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2）具备快速搭建智能制造产线、智能装配产线以及物流产线的仿真模拟，进行工艺规划与工厂规划，逻辑与程序验证，实现生产流程高效、可靠。</w:t>
            </w:r>
          </w:p>
          <w:p w14:paraId="19B4F1F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3）支持根据生产工艺要求，结合零件点线面特征进行工作路径自动规划，并与其他自动化设备进行仿真验证，自动生成机器人程序，支持30个以上品牌机器人。</w:t>
            </w:r>
          </w:p>
          <w:p w14:paraId="359421C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4）可基于CAD数据生成机器人加工轨迹，简化轨迹生成过程，提高精度，可利用实体模型、曲面或曲线直接生成机器人加工轨迹；</w:t>
            </w:r>
          </w:p>
          <w:p w14:paraId="4D8E534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5）可为人和AGV小车，生成导航路径；</w:t>
            </w:r>
          </w:p>
          <w:p w14:paraId="39917D0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6）仿真与调试支持VR沉浸式体验。在VR环境中进行漫游，还可查看整条产线的仿真流程；</w:t>
            </w:r>
          </w:p>
          <w:p w14:paraId="5E926E3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7）提供不少于150种的智能制造工作单元和设备资源，支持智能产线中各种主流设备的仿真与虚拟调试，包括PLC、机器人、传感器、变位机、导轨等，可实现规划与设计车间布局，自由调整。</w:t>
            </w:r>
          </w:p>
          <w:p w14:paraId="4A43FEB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可以直接从云端设备库中选择机器人、物流等设备模块进行仿真调试，选择过程中支持搜索、筛选和排序，并推荐相似参数的模块设备，组成与实际设备一致的3D数字模型，自定义模块属性，生成与实际设备一致的业务路径；</w:t>
            </w:r>
          </w:p>
          <w:p w14:paraId="0091C9C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9）支持智能制造数字孪生功能，利用基于事件且由信号驱动的仿真技术实现了生产系统的虚拟调试，虚拟调试可用在完全虚拟环节中进行，也可是实物控制设备和虚拟工作设备互联实现半实物调试。</w:t>
            </w:r>
          </w:p>
          <w:p w14:paraId="63CFFF4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10）支持多种三维格式模型的自由导入，软件可通过导入不同格式的三维模型进行自动化系统或制造车间的规划、仿真。</w:t>
            </w:r>
          </w:p>
          <w:p w14:paraId="052A67C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11）包含节拍统计分析功能。可统计机器人运行的全程时间、节拍、运动的平均速度、总距离、总轨迹点数等信息，方便用户评估机器人工作效率；</w:t>
            </w:r>
          </w:p>
          <w:p w14:paraId="35A4C10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12）通过仿真机器人可执行代码，模拟机器人在软件环境中的运动状态，并支持循环指令（如For）控制机机器人重复运动；</w:t>
            </w:r>
          </w:p>
          <w:p w14:paraId="22CF418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13）具备专业的后置代码编辑器。后置代码编辑器可以显示代码的行号，数字、注释和指令等关键字以不同颜色显示；函数在编辑过程中有参数提示；函数和注释可折叠隐藏；</w:t>
            </w:r>
          </w:p>
          <w:p w14:paraId="37BACEB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14）支持场景设备的自由定义，用户可通过设计的三维模型以及技术参数自由定义机器人、工具、零件、传感器等设备。</w:t>
            </w:r>
          </w:p>
          <w:p w14:paraId="0C1A0A5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15）支持定义零件生成器，通过时间和信号的控制方式模拟物料重复生成和消失的过程；</w:t>
            </w:r>
          </w:p>
          <w:p w14:paraId="21AB4E2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16）支持贴图功能，可通过贴图代替或简化离线编程软件虚拟场景中复杂的模型搭建，最大限度减小模型的大小；可极大加快绘图区的刷新帧速率，使绘图区操作响应更加灵敏。</w:t>
            </w:r>
          </w:p>
          <w:p w14:paraId="5FE6295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17）软件支持绘图区的全屏显示，在程序设计或仿真过程中，可通过按F11快捷键突出显示设计环境的绘图区内的模型；</w:t>
            </w:r>
          </w:p>
          <w:p w14:paraId="503AC2F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18）支持和多种品牌的PLC设备进行信号的联调，包括西门子、三菱、欧姆龙等；</w:t>
            </w:r>
          </w:p>
          <w:p w14:paraId="0B78476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19）支持信号调试面板的显示，软件在虚拟仿真过程中，可通过信号调试面板实时观测相关信号的状态；</w:t>
            </w:r>
          </w:p>
          <w:p w14:paraId="4674E33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20）★支持虚拟PLC的调试，用户可通过自行编写Python和SCL虚拟PLC程序，实现软件中的设备和虚拟PLC之间的信号调试；</w:t>
            </w:r>
          </w:p>
          <w:p w14:paraId="1146DA0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21）利用云服务平台，实时把控前端软件考试活动进度；考试结果通过云端智能算法自动进行打分评判；考试全程远程、自动化运行；</w:t>
            </w:r>
          </w:p>
          <w:p w14:paraId="5B758E2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22）实现了软件技术手册、问题交流的在线化，相关在线资源的实时化更新；</w:t>
            </w:r>
            <w:bookmarkStart w:id="65" w:name="OLE_LINK11"/>
          </w:p>
          <w:p w14:paraId="3BD7E70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23）提供多种智能制造和智能装配产线的时序仿真、虚拟调试的学习案例，帮助用户快速掌握软件功能的使用；</w:t>
            </w:r>
          </w:p>
          <w:p w14:paraId="614D4AA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4、管控一体化MES系统×5</w:t>
            </w:r>
          </w:p>
          <w:p w14:paraId="2F4597A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（1）系统需具备，全中文操作界面，可提供持续的中文技术支持服务。</w:t>
            </w:r>
          </w:p>
          <w:p w14:paraId="042AE73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（2）系统应为B/S架构，支持大规模并发用户在线使用，同时提供快速、优化的查询处理算法，保证系统的及时响应。</w:t>
            </w:r>
          </w:p>
          <w:p w14:paraId="6D1A868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（3）系统应提供完整的软件安装手册、系统操作手册，提供全面的用户指导与培训。</w:t>
            </w:r>
          </w:p>
          <w:p w14:paraId="7C3D018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（4）系统应提供标准API接口及接口文档，支持二次开发集成和调用。</w:t>
            </w:r>
          </w:p>
          <w:p w14:paraId="3BC703B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（5）系统功能应包括但不限于以下功能模块：</w:t>
            </w:r>
          </w:p>
          <w:p w14:paraId="0D0FA42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1）系统管理中心</w:t>
            </w:r>
          </w:p>
          <w:p w14:paraId="4EF8186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①系统支持多学校、多班级、多小组独立实训，做到租户间数据隔离，学生端独立运行数据互不干扰，实现实训独立性和考核公平性。</w:t>
            </w:r>
          </w:p>
          <w:p w14:paraId="40E3119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②用户管理：系统支持按租户独立管理用户，分配用户所属角色、管理用户数据权限、配置用户密码等功能。</w:t>
            </w:r>
          </w:p>
          <w:p w14:paraId="399B940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③角色管理：系统支持创建角色信息，按角色授权用户权限，模拟企业生产实际岗位分配，做到不同角色间业务功能独立，支持用户多角色分配。</w:t>
            </w:r>
          </w:p>
          <w:p w14:paraId="4F09827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④日志记录：系统完整记录每个用户具体时间操作内容，记录设备地址，用户在线使用时长等基本信息，师生可根据完整的日志记录查询历史操作情况。</w:t>
            </w:r>
          </w:p>
          <w:p w14:paraId="3D7A0BA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⑤★数据备份管理：系统支持按租户进行系统业务数据存档备份管理和恢复数据备份，以支持阶段性教学实训。</w:t>
            </w:r>
          </w:p>
          <w:p w14:paraId="2BFB6D2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2）生产数据中心</w:t>
            </w:r>
          </w:p>
          <w:p w14:paraId="09855DF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①物料信息定义：系统支持将设计数据进行物料编码，学生可实训对生产物料的添加、删除、编辑、查询等功能，支持按模板导入物料数据。</w:t>
            </w:r>
          </w:p>
          <w:p w14:paraId="4EC6528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②库房库位定义：系统支持仓库基础数据定义，可自定义不同库房类型及库房规格的库房数据。</w:t>
            </w:r>
          </w:p>
          <w:p w14:paraId="7CD9291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③班组员工定义：系统支持实现班组员工基础数据添加与编辑，按班组划分员工信息。</w:t>
            </w:r>
          </w:p>
          <w:p w14:paraId="419D61E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④生产设备定义：系统支持实现生产设备基础数据添加、删除、编辑、查询等功能。</w:t>
            </w:r>
          </w:p>
          <w:p w14:paraId="5649891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⑤编组设备定义：系统支持实现设备编组基础数据添加与编辑，对生产设备进行分组定义和管理。</w:t>
            </w:r>
          </w:p>
          <w:p w14:paraId="4D3D8FD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⑥加工单元定义：系统支持实现加工单元基础数据添加与编辑，按加工单元配置人员班组或设备编组，支持生产计划下发到加工单元。</w:t>
            </w:r>
          </w:p>
          <w:p w14:paraId="3CA6567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3）产品数据中心</w:t>
            </w:r>
          </w:p>
          <w:p w14:paraId="222EC20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①零部件定义：系统支持产品BOM中零部件节点预定义，支持在产品BOM数据维护时关联选择零部件节点数据。</w:t>
            </w:r>
          </w:p>
          <w:p w14:paraId="7096673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②产品BOM管理：系统支持产品BOM数据按版本和有效性进行管理，产品BOM数据以树形结构进行维护定义。</w:t>
            </w:r>
          </w:p>
          <w:p w14:paraId="1101C03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③工序信息定义：系统支持产品工艺中工序信息数据预定义，支持在产品工艺数据维护时关联选择工序信息数据。</w:t>
            </w:r>
          </w:p>
          <w:p w14:paraId="64147C5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④工艺流程管理：系统支持实现产品工艺流程的数据管理，可根据工艺流程的设计，编制生产工艺，指导工序的作业流程，其内容包括工序作业内容、工序要求、注意事项、工装设备、技术文档、备料清单等信息。</w:t>
            </w:r>
          </w:p>
          <w:p w14:paraId="4EDEF1A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4）工艺派工中心</w:t>
            </w:r>
          </w:p>
          <w:p w14:paraId="38A1425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①生产订单录入：系统支持手工编制生产订单，支持录入预测订单和需求订单类型的生产订单数据，支持订单审批工作流。</w:t>
            </w:r>
          </w:p>
          <w:p w14:paraId="59A4987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②生产计划下发：系统支持将生产计划下发给车间各加工单元，同时支持计划撤销功能。</w:t>
            </w:r>
          </w:p>
          <w:p w14:paraId="7FEC0CE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③现场任务派工：系统支持将已下发的生产计划进行派工操作，可将任务派工给具体作业班组人员或者自动化生产设备。</w:t>
            </w:r>
          </w:p>
          <w:p w14:paraId="706571B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④生产工单查询：系统支持查询单台套产品生产进度，实现对订单的控制，监控产品状态、完成情况、完成进度。</w:t>
            </w:r>
          </w:p>
          <w:p w14:paraId="494D4F0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⑤物料需求计划：系统支持根据生产订单计算物料需求清单，支持明细和按周视图统计查询物料需求计划。</w:t>
            </w:r>
          </w:p>
          <w:p w14:paraId="62DACAB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5）生产执行中心</w:t>
            </w:r>
          </w:p>
          <w:p w14:paraId="6C96C01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①设备排产作业：系统支持将MES生产任务派工给具体作业设备，由自动化设备完成生产。</w:t>
            </w:r>
          </w:p>
          <w:p w14:paraId="77658BD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②设备任务查询：系统支持按时间轴监控设备作业过程，记录生产过程数据，完成设备作业统计。</w:t>
            </w:r>
          </w:p>
          <w:p w14:paraId="1E5E3FE9">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③工人现场作业：系统支持将MES生产任务派工给具体作业班组人员，在系统内进行开工、完工操作，支持查看作业任务工艺卡。</w:t>
            </w:r>
          </w:p>
          <w:p w14:paraId="342B56C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6）质量管理中心</w:t>
            </w:r>
          </w:p>
          <w:p w14:paraId="61A9CE1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①检验现场作业：系统支持记录检验作业数据，对于检验不合格的任务，进行返修废补业务闭环处理。</w:t>
            </w:r>
          </w:p>
          <w:p w14:paraId="4DE8270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②检验信息查询：系统支持查询历史检验作业数据记录。</w:t>
            </w:r>
          </w:p>
          <w:p w14:paraId="3441EAF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③质量追溯：系统支持按正向和反向进行系统内生产数据的质量追溯，正向质量追溯支持产品工序作业任务关联使用物料批次和出库明细，反向质量追溯支持按物料批次查询到批次物料所有装机产品。</w:t>
            </w:r>
          </w:p>
          <w:p w14:paraId="099BB64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7）库房管理中心</w:t>
            </w:r>
          </w:p>
          <w:p w14:paraId="3BCAA6D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①入库业务：系统支持手工入库申请、手工入库确认、计划入库确认相关业务功能。</w:t>
            </w:r>
          </w:p>
          <w:p w14:paraId="0DEA875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②出库业务：系统支持手工出库申请、手工出库确认、配套出库确认相关业务功能。</w:t>
            </w:r>
          </w:p>
          <w:p w14:paraId="14D42652">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③库存台账：系统支持查询库内物料的明细库存数量，也可按物料查询统计物料总台账。</w:t>
            </w:r>
          </w:p>
          <w:p w14:paraId="1E96838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④入出库流水：支持根据入出库单据、库存事务类型、物料、批次查询库房入出库作业流水，跟踪物料台账。</w:t>
            </w:r>
          </w:p>
          <w:p w14:paraId="6604D8CD">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8）设备管理中心</w:t>
            </w:r>
          </w:p>
          <w:p w14:paraId="53DEAEF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①设备信息管理：系统支持管理设备资产数据，支持上传设备图片和设备维护保养文档附件。</w:t>
            </w:r>
          </w:p>
          <w:p w14:paraId="4B7BE4C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②设备故障记录：系统支持手工记录设备故障时间、故障内容、故障原因等信息，针对故障记录做设备维修记录功能。</w:t>
            </w:r>
          </w:p>
          <w:p w14:paraId="74CA914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③设备保养记录：系统支持手工记录设备保养开始时间、结束时间、保养内容等信息可上传图片和附件。</w:t>
            </w:r>
          </w:p>
          <w:p w14:paraId="7912C74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9）信息监控中心</w:t>
            </w:r>
          </w:p>
          <w:p w14:paraId="59BDDF1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①员工工时查询：系统支持按人员、按产品、按作业任务、按时间范围等不同维度进行人员作业工时的查询统计功能。</w:t>
            </w:r>
          </w:p>
          <w:p w14:paraId="76E8AE3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②生产数据监控：系统支持以可视化数据大屏统计展示系统中业务数据，包括但不限于生产订单数据、订单产品数据、生产计划数据、人员作业任务数据、设备作业任务数据、库存台账数据等。</w:t>
            </w:r>
          </w:p>
          <w:p w14:paraId="33FAC0B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10）开发运维工具</w:t>
            </w:r>
          </w:p>
          <w:p w14:paraId="6FBB08C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①文件管理工具：支持文件上传、下载、在线预览、文件移动、 分享等功能，文件格式不限于图片、office文档、PDF、音频、视频等内容，支持按分类管理上传文件资源。</w:t>
            </w:r>
          </w:p>
          <w:p w14:paraId="281455D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②★报表配置工具：支持用户自定义配置数据报表，通过报表设计器设置报表界面，绑定数据源、预览输出报表，内置生产计划报表统计案例，报表查询统计数据结果支持导出功能。</w:t>
            </w:r>
          </w:p>
          <w:p w14:paraId="75725A1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③流程配置工具：支持用户自定义配置工作流程模型，配置流程节点，支持流程模型导入、导出，流程模型关联业务表单、流程调试、流程部署等功能，内置生产订单审批流程完整案例。</w:t>
            </w:r>
          </w:p>
          <w:p w14:paraId="2C4FE127">
            <w:pPr>
              <w:pStyle w:val="77"/>
              <w:spacing w:line="240" w:lineRule="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十二、配套工具：</w:t>
            </w:r>
          </w:p>
          <w:p w14:paraId="0E96550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工具盒1个，内六角扳手1套，螺丝刀1把，斜口钳1把，气管剪1个，万用表1个，刀具2把，端面打磨头20个，侧面打磨头5个，单元间固定连接板20个，恒温控制调节器1台，单元间供电连接线五线制2根，</w:t>
            </w:r>
            <w:bookmarkStart w:id="66" w:name="OLE_LINK14"/>
            <w:r>
              <w:rPr>
                <w:rFonts w:hint="eastAsia" w:ascii="宋体" w:hAnsi="宋体" w:eastAsia="宋体" w:cs="宋体"/>
                <w:kern w:val="0"/>
                <w:sz w:val="24"/>
                <w:szCs w:val="24"/>
              </w:rPr>
              <w:t>终端控制模块2套</w:t>
            </w:r>
            <w:bookmarkEnd w:id="66"/>
            <w:r>
              <w:rPr>
                <w:rFonts w:hint="eastAsia" w:ascii="宋体" w:hAnsi="宋体" w:eastAsia="宋体" w:cs="宋体"/>
                <w:kern w:val="0"/>
                <w:sz w:val="24"/>
                <w:szCs w:val="24"/>
              </w:rPr>
              <w:t>，单元间供电连接线三线制6根，单</w:t>
            </w:r>
            <w:bookmarkEnd w:id="65"/>
            <w:r>
              <w:rPr>
                <w:rFonts w:hint="eastAsia" w:ascii="宋体" w:hAnsi="宋体" w:eastAsia="宋体" w:cs="宋体"/>
                <w:kern w:val="0"/>
                <w:sz w:val="24"/>
                <w:szCs w:val="24"/>
              </w:rPr>
              <w:t>元间通信连接线5m长10根，单元间通信连接线1m长5根。</w:t>
            </w:r>
          </w:p>
          <w:p w14:paraId="5C565A22">
            <w:pPr>
              <w:pStyle w:val="77"/>
              <w:spacing w:line="24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十三、配套附件：</w:t>
            </w:r>
          </w:p>
          <w:p w14:paraId="2E900834">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1、配套工作桌×2 </w:t>
            </w:r>
          </w:p>
          <w:p w14:paraId="6D0AE7B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①要求主体部分采用工业标准铝型材（规格30×30）组装而成，封板采用 1.5mm冷轧钢板喷塑处理； </w:t>
            </w:r>
          </w:p>
          <w:p w14:paraId="384C2CA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②要求键盘铁质材料加工喷塑而成，通过加重型轴承导轨吊装在桌面板下 </w:t>
            </w:r>
          </w:p>
          <w:p w14:paraId="3512D96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方，抽出缩回自如； </w:t>
            </w:r>
          </w:p>
          <w:p w14:paraId="1432602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③桌体配4个带刹车万向轮，方便工作桌移动和固定。 </w:t>
            </w:r>
          </w:p>
          <w:p w14:paraId="456E486F">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尺寸：长580~600（mm），宽500~550（mm），高1000mm（桌面离地800mm）</w:t>
            </w:r>
          </w:p>
          <w:p w14:paraId="1CA47B06">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2、智能制造实训中心智能管理平台</w:t>
            </w:r>
          </w:p>
          <w:p w14:paraId="41CD4C7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1）基础数据：建立实训室的工位、设备等动态档案，对师生开放设备的工位查询，设备操作手册等资料查询；</w:t>
            </w:r>
          </w:p>
          <w:p w14:paraId="1BF0AD9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2）耗材管理：实验室耗材管理系统将耗材等实验材料纳入</w:t>
            </w:r>
            <w:r>
              <w:rPr>
                <w:rFonts w:hint="eastAsia" w:ascii="宋体" w:hAnsi="宋体" w:eastAsia="宋体" w:cs="宋体"/>
                <w:kern w:val="0"/>
                <w:sz w:val="24"/>
                <w:szCs w:val="24"/>
                <w:lang w:val="en-US" w:eastAsia="zh-CN"/>
              </w:rPr>
              <w:t>系</w:t>
            </w:r>
            <w:r>
              <w:rPr>
                <w:rFonts w:hint="eastAsia" w:ascii="宋体" w:hAnsi="宋体" w:eastAsia="宋体" w:cs="宋体"/>
                <w:kern w:val="0"/>
                <w:sz w:val="24"/>
                <w:szCs w:val="24"/>
              </w:rPr>
              <w:t>统管理，通过建立灵活的审核机制以及记录详细的使用台账，实现对领用申请、领用出库、归还、借用、盘点、库存流水等环节进行全程监管；</w:t>
            </w:r>
          </w:p>
          <w:p w14:paraId="31252923">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实训安全：通过门禁及开放式场地人脸抓拍人脸识别等手段，以实训任务数据为依据，准确识别出非相关人员及陌生人，及时进行警示。利用视觉分析人工智能手段，对危险行为（如在实训室打闹、进入危险区域、触碰设备危险位置、自动机器人室房门未关等）、违规操作设备（非自动设备操作者离开工位等）进行识别和警示；</w:t>
            </w:r>
          </w:p>
          <w:p w14:paraId="50B6A38B">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4）实训态势屏：通过实训室现场画面、实训任务安排、设备利用率、安全报警、故障报警等数据进行可视化呈现，对实训进行监管；</w:t>
            </w:r>
          </w:p>
          <w:p w14:paraId="3ADB6C4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实验开放管理：通过智能管理平台管理开放实验，改变集中的实验教学，授课时间由教师和学生按照自己的课余时间自主选定，自由度较大，提高学生自主创新能力、积极性和主动性，同时提高了实验室以及实验设备的使用率，结合实验门禁和视频监控对开放实验人员进行智能识别，实验过程动态监管；</w:t>
            </w:r>
          </w:p>
          <w:p w14:paraId="149B7C1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6）信息输出：实训室信息的实时交互输出，支持LED、电视等外部设备实时显实训室的教学实验安排、开放实验预约情况，可查看当天的教学实验地点、实验时间、人数、指导老师、实验项目等情况；</w:t>
            </w:r>
          </w:p>
          <w:p w14:paraId="14BA4F8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7）实训任务：通过学生自主预约、老师实训课安排等手段，实现实训室的预约和排课。  </w:t>
            </w:r>
          </w:p>
        </w:tc>
        <w:tc>
          <w:tcPr>
            <w:tcW w:w="655" w:type="dxa"/>
            <w:tcBorders>
              <w:top w:val="single" w:color="auto" w:sz="4" w:space="0"/>
              <w:left w:val="nil"/>
              <w:bottom w:val="single" w:color="auto" w:sz="4" w:space="0"/>
              <w:right w:val="single" w:color="auto" w:sz="4" w:space="0"/>
            </w:tcBorders>
            <w:noWrap w:val="0"/>
            <w:vAlign w:val="center"/>
          </w:tcPr>
          <w:p w14:paraId="30FD8194">
            <w:pPr>
              <w:jc w:val="center"/>
              <w:rPr>
                <w:rFonts w:hint="eastAsia" w:ascii="宋体" w:hAnsi="宋体" w:eastAsia="宋体" w:cs="宋体"/>
                <w:sz w:val="24"/>
                <w:szCs w:val="24"/>
              </w:rPr>
            </w:pPr>
            <w:r>
              <w:rPr>
                <w:rFonts w:hint="eastAsia" w:ascii="宋体" w:hAnsi="宋体" w:eastAsia="宋体" w:cs="宋体"/>
                <w:kern w:val="0"/>
                <w:sz w:val="24"/>
                <w:szCs w:val="24"/>
              </w:rPr>
              <w:t>套</w:t>
            </w:r>
          </w:p>
        </w:tc>
        <w:tc>
          <w:tcPr>
            <w:tcW w:w="657" w:type="dxa"/>
            <w:tcBorders>
              <w:top w:val="single" w:color="auto" w:sz="4" w:space="0"/>
              <w:left w:val="nil"/>
              <w:bottom w:val="single" w:color="auto" w:sz="4" w:space="0"/>
              <w:right w:val="single" w:color="auto" w:sz="4" w:space="0"/>
            </w:tcBorders>
            <w:noWrap w:val="0"/>
            <w:vAlign w:val="center"/>
          </w:tcPr>
          <w:p w14:paraId="6AB04A11">
            <w:pPr>
              <w:jc w:val="center"/>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rPr>
              <w:t>2</w:t>
            </w:r>
          </w:p>
        </w:tc>
      </w:tr>
      <w:tr w14:paraId="5B23617D">
        <w:tblPrEx>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4BB81A26">
            <w:pPr>
              <w:rPr>
                <w:rFonts w:hint="eastAsia" w:ascii="宋体" w:hAnsi="宋体" w:eastAsia="宋体" w:cs="宋体"/>
                <w:sz w:val="24"/>
                <w:szCs w:val="24"/>
              </w:rPr>
            </w:pPr>
            <w:r>
              <w:rPr>
                <w:rFonts w:hint="eastAsia" w:ascii="宋体" w:hAnsi="宋体" w:eastAsia="宋体" w:cs="宋体"/>
                <w:sz w:val="24"/>
                <w:szCs w:val="24"/>
              </w:rPr>
              <w:t>2</w:t>
            </w:r>
          </w:p>
        </w:tc>
        <w:tc>
          <w:tcPr>
            <w:tcW w:w="1429" w:type="dxa"/>
            <w:tcBorders>
              <w:top w:val="single" w:color="auto" w:sz="4" w:space="0"/>
              <w:left w:val="nil"/>
              <w:bottom w:val="single" w:color="auto" w:sz="4" w:space="0"/>
              <w:right w:val="single" w:color="auto" w:sz="4" w:space="0"/>
            </w:tcBorders>
            <w:noWrap w:val="0"/>
            <w:vAlign w:val="center"/>
          </w:tcPr>
          <w:p w14:paraId="0702D7B7">
            <w:pPr>
              <w:rPr>
                <w:rFonts w:hint="eastAsia" w:ascii="宋体" w:hAnsi="宋体" w:eastAsia="宋体" w:cs="宋体"/>
                <w:sz w:val="24"/>
                <w:szCs w:val="24"/>
              </w:rPr>
            </w:pPr>
            <w:r>
              <w:rPr>
                <w:rFonts w:hint="eastAsia" w:ascii="宋体" w:hAnsi="宋体" w:eastAsia="宋体" w:cs="宋体"/>
                <w:sz w:val="24"/>
                <w:szCs w:val="24"/>
              </w:rPr>
              <w:t>配套教学资源</w:t>
            </w:r>
          </w:p>
        </w:tc>
        <w:tc>
          <w:tcPr>
            <w:tcW w:w="6000" w:type="dxa"/>
            <w:tcBorders>
              <w:top w:val="single" w:color="auto" w:sz="4" w:space="0"/>
              <w:left w:val="nil"/>
              <w:bottom w:val="single" w:color="auto" w:sz="4" w:space="0"/>
              <w:right w:val="single" w:color="auto" w:sz="4" w:space="0"/>
            </w:tcBorders>
            <w:noWrap w:val="0"/>
            <w:vAlign w:val="center"/>
          </w:tcPr>
          <w:p w14:paraId="2262C6A5">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1.包含教学所需的活页式指导教材10本；</w:t>
            </w:r>
          </w:p>
          <w:p w14:paraId="34699E50">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1)教材由国家级出版社出版发行，印刷精美，排版合理，方便使用；</w:t>
            </w:r>
          </w:p>
          <w:p w14:paraId="6D6892DE">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教材编写以《工业机器人集成应用职业技能等级标准》为依据，围绕机电集成技术行业领域工作岗位群的能力需求，充分融合课程教学特点与职业技能等级标准内容，采用新型活页式印刷，以机电集成技术应用钟典型工作任务为主线，采用知识页、任务页展现任务内的理论知识与职业技能，至少包括机电集成系统设计、工业机器人系统程序开发、机电集成系统周边设备程序开发、机电集成系统的典型应用和典型产线的机电集成等内容。</w:t>
            </w:r>
          </w:p>
          <w:p w14:paraId="24A46328">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3)教材结构为核心知识点配合实训案例形式，满足新活页式教材编写要求，知识点丰富，技能点均配有二维码扩展资源接口，可方便直接观看学习；</w:t>
            </w:r>
          </w:p>
          <w:p w14:paraId="07ECC14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4)教材主体结构至少包括：机电集成系统设计、工业机器人系统程序开发、机电集成系统周边设备程序开发、机电集成系统的典型应用和典型产线的机电集成等内容。</w:t>
            </w:r>
          </w:p>
          <w:p w14:paraId="2392618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 ★包含教学所需课程资源1套，如课件、视频等；</w:t>
            </w:r>
          </w:p>
          <w:p w14:paraId="17094D51">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1)课程资源以知识点和技能点为依据进行打散重构，可以根据实际使用需求进行重构组织，方便使用。</w:t>
            </w:r>
          </w:p>
          <w:p w14:paraId="0F8B29EA">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2)课程资源包含多种形式，至少包括PPT、动画视频和实拍操作视频。</w:t>
            </w:r>
          </w:p>
          <w:p w14:paraId="531A8E1C">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3)PPT提供源文件，可编辑，采用最新版本软件制作，设计风格统一，内容充实，可作为素材库满足教学课程使用，数量不少于35个；</w:t>
            </w:r>
          </w:p>
          <w:p w14:paraId="6E98C987">
            <w:pPr>
              <w:pStyle w:val="77"/>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4)视频可通过资源平台软件进行播放，画面稳定清晰，关键信息配有字幕和解说，为展示关键操作过程通过对虚拟软件中的操作过程进行同步录屏标注，数量不少于20个。</w:t>
            </w:r>
          </w:p>
        </w:tc>
        <w:tc>
          <w:tcPr>
            <w:tcW w:w="655" w:type="dxa"/>
            <w:tcBorders>
              <w:top w:val="single" w:color="auto" w:sz="4" w:space="0"/>
              <w:left w:val="nil"/>
              <w:bottom w:val="single" w:color="auto" w:sz="4" w:space="0"/>
              <w:right w:val="single" w:color="auto" w:sz="4" w:space="0"/>
            </w:tcBorders>
            <w:noWrap w:val="0"/>
            <w:vAlign w:val="center"/>
          </w:tcPr>
          <w:p w14:paraId="241A194E">
            <w:pPr>
              <w:jc w:val="center"/>
              <w:rPr>
                <w:rFonts w:hint="eastAsia" w:ascii="宋体" w:hAnsi="宋体" w:eastAsia="宋体" w:cs="宋体"/>
                <w:sz w:val="24"/>
                <w:szCs w:val="24"/>
              </w:rPr>
            </w:pPr>
            <w:r>
              <w:rPr>
                <w:rFonts w:hint="eastAsia" w:ascii="宋体" w:hAnsi="宋体" w:eastAsia="宋体" w:cs="宋体"/>
                <w:kern w:val="0"/>
                <w:sz w:val="24"/>
                <w:szCs w:val="24"/>
              </w:rPr>
              <w:t>套</w:t>
            </w:r>
          </w:p>
        </w:tc>
        <w:tc>
          <w:tcPr>
            <w:tcW w:w="657" w:type="dxa"/>
            <w:tcBorders>
              <w:top w:val="single" w:color="auto" w:sz="4" w:space="0"/>
              <w:left w:val="nil"/>
              <w:bottom w:val="single" w:color="auto" w:sz="4" w:space="0"/>
              <w:right w:val="single" w:color="auto" w:sz="4" w:space="0"/>
            </w:tcBorders>
            <w:noWrap w:val="0"/>
            <w:vAlign w:val="center"/>
          </w:tcPr>
          <w:p w14:paraId="229D6879">
            <w:pPr>
              <w:jc w:val="center"/>
              <w:rPr>
                <w:rFonts w:hint="eastAsia" w:ascii="宋体" w:hAnsi="宋体" w:eastAsia="宋体" w:cs="宋体"/>
                <w:sz w:val="24"/>
                <w:szCs w:val="24"/>
              </w:rPr>
            </w:pPr>
            <w:r>
              <w:rPr>
                <w:rFonts w:hint="eastAsia" w:ascii="宋体" w:hAnsi="宋体" w:eastAsia="宋体" w:cs="宋体"/>
                <w:kern w:val="0"/>
                <w:sz w:val="24"/>
                <w:szCs w:val="24"/>
              </w:rPr>
              <w:t>1</w:t>
            </w:r>
          </w:p>
        </w:tc>
      </w:tr>
    </w:tbl>
    <w:p w14:paraId="4531325D">
      <w:pPr>
        <w:widowControl/>
        <w:numPr>
          <w:ilvl w:val="0"/>
          <w:numId w:val="0"/>
        </w:numPr>
        <w:spacing w:line="360" w:lineRule="auto"/>
        <w:rPr>
          <w:rFonts w:hint="eastAsia" w:ascii="宋体" w:hAnsi="宋体" w:eastAsia="宋体" w:cs="宋体"/>
          <w:b/>
          <w:bCs/>
          <w:sz w:val="24"/>
          <w:szCs w:val="24"/>
        </w:rPr>
      </w:pPr>
    </w:p>
    <w:p w14:paraId="1D430820">
      <w:pPr>
        <w:widowControl/>
        <w:numPr>
          <w:ilvl w:val="0"/>
          <w:numId w:val="0"/>
        </w:numPr>
        <w:spacing w:line="360" w:lineRule="auto"/>
        <w:rPr>
          <w:rFonts w:hint="eastAsia" w:ascii="宋体" w:hAnsi="宋体" w:eastAsia="宋体" w:cs="宋体"/>
          <w:b/>
          <w:bCs/>
          <w:color w:val="000000"/>
          <w:kern w:val="0"/>
          <w:sz w:val="24"/>
          <w:szCs w:val="24"/>
        </w:rPr>
      </w:pPr>
      <w:r>
        <w:rPr>
          <w:rFonts w:hint="eastAsia" w:ascii="宋体" w:hAnsi="宋体" w:eastAsia="宋体" w:cs="宋体"/>
          <w:b/>
          <w:bCs/>
          <w:sz w:val="24"/>
          <w:szCs w:val="24"/>
        </w:rPr>
        <w:t>说明：</w:t>
      </w:r>
    </w:p>
    <w:p w14:paraId="0D43511C">
      <w:pPr>
        <w:widowControl/>
        <w:numPr>
          <w:ilvl w:val="0"/>
          <w:numId w:val="0"/>
        </w:numPr>
        <w:spacing w:line="360" w:lineRule="auto"/>
        <w:ind w:firstLine="482" w:firstLineChars="200"/>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注：1.非单一产品货物类项目应根据采购项目技术构成、产品价格比重等合理确定核心产品。货物名称前标注‘※’的产品为核心产品，所有核心产品品牌完全相同的，按一家投标人计算。</w:t>
      </w:r>
    </w:p>
    <w:p w14:paraId="76773ABB">
      <w:pPr>
        <w:widowControl/>
        <w:numPr>
          <w:ilvl w:val="0"/>
          <w:numId w:val="0"/>
        </w:numPr>
        <w:spacing w:line="360" w:lineRule="auto"/>
        <w:ind w:firstLine="482" w:firstLineChars="200"/>
        <w:rPr>
          <w:rFonts w:hint="default"/>
          <w:b/>
          <w:bCs/>
          <w:color w:val="000000"/>
          <w:kern w:val="0"/>
          <w:sz w:val="24"/>
          <w:lang w:val="en-US" w:eastAsia="zh-CN"/>
        </w:rPr>
      </w:pPr>
      <w:r>
        <w:rPr>
          <w:rFonts w:hint="eastAsia" w:ascii="宋体" w:hAnsi="宋体" w:eastAsia="宋体" w:cs="宋体"/>
          <w:b/>
          <w:bCs/>
          <w:color w:val="000000"/>
          <w:kern w:val="0"/>
          <w:sz w:val="24"/>
          <w:szCs w:val="24"/>
          <w:lang w:val="en-US" w:eastAsia="zh-CN"/>
        </w:rPr>
        <w:t>2.技术参数前加‘★’号的参数指标为主要技术指标（符合性审查内容），未加‘★’号的参数指标为一般性技术指标（评审考量内容）。</w:t>
      </w:r>
    </w:p>
    <w:p w14:paraId="1157F0A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outlineLvl w:val="0"/>
        <w:rPr>
          <w:rFonts w:hint="eastAsia"/>
          <w:b/>
          <w:bCs/>
          <w:color w:val="000000"/>
          <w:kern w:val="0"/>
          <w:sz w:val="24"/>
          <w:lang w:val="en-US" w:eastAsia="zh-CN"/>
        </w:rPr>
      </w:pPr>
      <w:r>
        <w:rPr>
          <w:rFonts w:hint="eastAsia"/>
          <w:b/>
          <w:bCs/>
          <w:color w:val="000000"/>
          <w:kern w:val="0"/>
          <w:sz w:val="24"/>
          <w:lang w:val="en-US" w:eastAsia="zh-CN"/>
        </w:rPr>
        <w:t>三、其他要求</w:t>
      </w:r>
    </w:p>
    <w:p w14:paraId="11313CE8">
      <w:pPr>
        <w:widowControl/>
        <w:spacing w:line="360" w:lineRule="auto"/>
        <w:ind w:firstLine="480" w:firstLineChars="200"/>
        <w:rPr>
          <w:rFonts w:hint="eastAsia" w:ascii="宋体" w:hAnsi="宋体" w:eastAsia="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1</w:t>
      </w:r>
      <w:r>
        <w:rPr>
          <w:rFonts w:hint="eastAsia" w:ascii="宋体" w:hAnsi="宋体" w:eastAsia="宋体" w:cs="宋体"/>
          <w:bCs/>
          <w:color w:val="000000"/>
          <w:kern w:val="0"/>
          <w:sz w:val="24"/>
          <w:highlight w:val="none"/>
          <w:lang w:val="en-US" w:eastAsia="zh-CN"/>
        </w:rPr>
        <w:t>、服务要求：</w:t>
      </w:r>
    </w:p>
    <w:p w14:paraId="0169A2A1">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1）设备交货后，如果产品出现质量问题，供应商应该在2小时内响应，2天之内到达现场处理问题。除人为破坏外，质保期内免费执行三包；质保期外，甲方只付材料费。所有售后维修均需要原厂维修。设备使用耗材按成本价支付。</w:t>
      </w:r>
    </w:p>
    <w:p w14:paraId="047B24A2">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（2）设备到货后，由供应商派遣专业人员进校进行3天的技术培训。</w:t>
      </w:r>
    </w:p>
    <w:p w14:paraId="43F70B82">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（3）每年至少为设备进行一次免费维护检查。</w:t>
      </w:r>
    </w:p>
    <w:p w14:paraId="67394EB1">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（4）设备相关配套软件终身免费升级和使用。</w:t>
      </w:r>
    </w:p>
    <w:p w14:paraId="5F2A0B12">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（5）设备的质量：设备的外观、材料、工艺必须达到标准要求，无明显的缺陷或瑕疵。</w:t>
      </w:r>
    </w:p>
    <w:p w14:paraId="49661CE9">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（6）设备的性能：设备应能够满足实际使用的要求，实现设计功能，符合技术规范。</w:t>
      </w:r>
    </w:p>
    <w:p w14:paraId="5DA8F219">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（7）设备的安全性：设备操作过程中应稳定、可靠，不发生安全事故。</w:t>
      </w:r>
    </w:p>
    <w:p w14:paraId="00A23FB6">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（8）设备的易用性：设备的操纵、调整操作方便易懂，易于学习。</w:t>
      </w:r>
    </w:p>
    <w:p w14:paraId="36920A15">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（9）设备的保养维护：设备使用寿命长，易于保养和维修，维修后能恢复设备原有功能。</w:t>
      </w:r>
    </w:p>
    <w:p w14:paraId="69DB36DE">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（10）设备的文档资料：提供相关的使用手册、安全说明书、标准等资料。</w:t>
      </w:r>
    </w:p>
    <w:p w14:paraId="4B87F1A5">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（11）设备的售后服务：提供完善的售后服务、技术支持和保修等，保证设备长期使用和维保质量。</w:t>
      </w:r>
    </w:p>
    <w:p w14:paraId="02DA4360">
      <w:pPr>
        <w:widowControl/>
        <w:spacing w:line="360" w:lineRule="auto"/>
        <w:ind w:firstLine="480" w:firstLineChars="200"/>
        <w:rPr>
          <w:rFonts w:hint="eastAsia" w:ascii="宋体" w:hAnsi="宋体" w:cs="宋体"/>
          <w:bCs/>
          <w:color w:val="000000"/>
          <w:kern w:val="0"/>
          <w:sz w:val="24"/>
          <w:highlight w:val="none"/>
          <w:lang w:val="en-US" w:eastAsia="zh-CN"/>
        </w:rPr>
      </w:pPr>
    </w:p>
    <w:p w14:paraId="6FEB4A98">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2、培训要求：</w:t>
      </w:r>
    </w:p>
    <w:p w14:paraId="225FE03D">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对使用方人员进行培训，使之能具有正常使用、简单维护、一般故障处理的能力；并掌握设备可开设的授课内容，在教学过程中能达到言传身教。</w:t>
      </w:r>
    </w:p>
    <w:p w14:paraId="0C7C4BD7">
      <w:pPr>
        <w:widowControl/>
        <w:spacing w:line="360" w:lineRule="auto"/>
        <w:ind w:firstLine="480" w:firstLineChars="200"/>
        <w:rPr>
          <w:rFonts w:hint="eastAsia" w:ascii="宋体" w:hAnsi="宋体" w:eastAsia="宋体" w:cs="宋体"/>
          <w:bCs/>
          <w:color w:val="000000"/>
          <w:kern w:val="0"/>
          <w:sz w:val="24"/>
          <w:highlight w:val="none"/>
        </w:rPr>
      </w:pPr>
      <w:r>
        <w:rPr>
          <w:rFonts w:hint="eastAsia" w:ascii="宋体" w:hAnsi="宋体" w:cs="宋体"/>
          <w:bCs/>
          <w:color w:val="000000"/>
          <w:kern w:val="0"/>
          <w:sz w:val="24"/>
          <w:highlight w:val="none"/>
          <w:lang w:val="en-US" w:eastAsia="zh-CN"/>
        </w:rPr>
        <w:t>3</w:t>
      </w:r>
      <w:r>
        <w:rPr>
          <w:rFonts w:hint="eastAsia" w:ascii="宋体" w:hAnsi="宋体" w:eastAsia="宋体" w:cs="宋体"/>
          <w:bCs/>
          <w:color w:val="000000"/>
          <w:kern w:val="0"/>
          <w:sz w:val="24"/>
          <w:highlight w:val="none"/>
          <w:lang w:val="en-US" w:eastAsia="zh-CN"/>
        </w:rPr>
        <w:t>、验收标准</w:t>
      </w:r>
      <w:r>
        <w:rPr>
          <w:rFonts w:hint="eastAsia" w:ascii="宋体" w:hAnsi="宋体" w:eastAsia="宋体" w:cs="宋体"/>
          <w:bCs/>
          <w:color w:val="000000"/>
          <w:kern w:val="0"/>
          <w:sz w:val="24"/>
          <w:highlight w:val="none"/>
        </w:rPr>
        <w:t xml:space="preserve">: </w:t>
      </w:r>
    </w:p>
    <w:p w14:paraId="5D2AC367">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（1）履约验收方式：</w:t>
      </w:r>
      <w:r>
        <w:rPr>
          <w:rFonts w:hint="eastAsia" w:ascii="宋体" w:hAnsi="宋体" w:cs="宋体"/>
          <w:bCs/>
          <w:color w:val="000000"/>
          <w:kern w:val="0"/>
          <w:sz w:val="24"/>
          <w:lang w:val="en-US" w:eastAsia="zh-CN"/>
        </w:rPr>
        <w:tab/>
      </w:r>
    </w:p>
    <w:p w14:paraId="54CD20C8">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招标人自行组织相关用户方或专家组进行验收。</w:t>
      </w:r>
    </w:p>
    <w:p w14:paraId="1B7AB37D">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 xml:space="preserve">（2）履约验收时间： </w:t>
      </w:r>
    </w:p>
    <w:p w14:paraId="265444E4">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合同签订之日起30个日历天内。</w:t>
      </w:r>
    </w:p>
    <w:p w14:paraId="5BCA8BFE">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（3）履约验收程序 ：</w:t>
      </w:r>
    </w:p>
    <w:p w14:paraId="067B1710">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中标方与甲方签订合同后20个工作日内完成合同内所有货物的运输、准备、安装、调试，完成后第一时间通知甲方组织验收，中标方收到甲方验收通知后需按甲方约定时间和地点对货物进行验收，直至验收合格完成交付为止。</w:t>
      </w:r>
    </w:p>
    <w:p w14:paraId="4CFEAB95">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（4）履约验收内容：</w:t>
      </w:r>
    </w:p>
    <w:p w14:paraId="12EFD1D3">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招标文件要求的所有商务、产品技术参数、数量等内容。</w:t>
      </w:r>
    </w:p>
    <w:p w14:paraId="788EA821">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（5）履约验收标准 ：</w:t>
      </w:r>
    </w:p>
    <w:p w14:paraId="73E82A19">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根据招标文件要求及投标人投标文件中的技术指标等内容为验收依据，分为硬件功能验收和软件室内数据处理验收，投标文件技术指标满足招标文件要求为合格，结果合格为通过，如有异议，验收三天内以书面形式通知对方。</w:t>
      </w:r>
    </w:p>
    <w:p w14:paraId="342BA087">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（6）履约验收其他事项：</w:t>
      </w:r>
    </w:p>
    <w:p w14:paraId="6F423B6A">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若中标方验收不合格，视为虚假应标，履约保证金予以扣除。</w:t>
      </w:r>
    </w:p>
    <w:p w14:paraId="05AF37C7">
      <w:pPr>
        <w:widowControl/>
        <w:spacing w:line="360" w:lineRule="auto"/>
        <w:ind w:firstLine="480" w:firstLineChars="200"/>
        <w:rPr>
          <w:rFonts w:hint="eastAsia" w:ascii="宋体" w:hAnsi="宋体" w:eastAsia="宋体" w:cs="宋体"/>
          <w:bCs/>
          <w:color w:val="000000"/>
          <w:kern w:val="0"/>
          <w:sz w:val="24"/>
          <w:lang w:val="en-US" w:eastAsia="zh-CN"/>
        </w:rPr>
      </w:pPr>
      <w:r>
        <w:rPr>
          <w:rFonts w:hint="eastAsia" w:ascii="宋体" w:hAnsi="宋体" w:cs="宋体"/>
          <w:bCs/>
          <w:color w:val="000000"/>
          <w:kern w:val="0"/>
          <w:sz w:val="24"/>
          <w:lang w:val="en-US" w:eastAsia="zh-CN"/>
        </w:rPr>
        <w:t>4</w:t>
      </w:r>
      <w:r>
        <w:rPr>
          <w:rFonts w:hint="eastAsia" w:ascii="宋体" w:hAnsi="宋体" w:eastAsia="宋体" w:cs="宋体"/>
          <w:bCs/>
          <w:color w:val="000000"/>
          <w:kern w:val="0"/>
          <w:sz w:val="24"/>
          <w:lang w:val="en-US" w:eastAsia="zh-CN"/>
        </w:rPr>
        <w:t>.知识产权：</w:t>
      </w:r>
    </w:p>
    <w:p w14:paraId="72817DD1">
      <w:pPr>
        <w:widowControl/>
        <w:spacing w:line="360" w:lineRule="auto"/>
        <w:ind w:firstLine="480" w:firstLineChars="200"/>
        <w:rPr>
          <w:rFonts w:hint="default" w:ascii="Times New Roman" w:hAnsi="Times New Roman" w:eastAsia="宋体" w:cs="Times New Roman"/>
          <w:b/>
          <w:bCs/>
          <w:highlight w:val="none"/>
          <w:lang w:val="en-US" w:eastAsia="zh-CN"/>
        </w:rPr>
      </w:pPr>
      <w:r>
        <w:rPr>
          <w:rFonts w:hint="eastAsia" w:ascii="宋体" w:hAnsi="宋体" w:eastAsia="宋体" w:cs="宋体"/>
          <w:bCs/>
          <w:color w:val="000000"/>
          <w:kern w:val="0"/>
          <w:sz w:val="24"/>
          <w:lang w:val="en-US" w:eastAsia="zh-CN"/>
        </w:rPr>
        <w:t>投标人应保证产品使用人在使用该货物或其任何一部分时免受第三方提出侵犯其专利权、商标权或工业设计权的起诉；否则，由此产生的一切纠纷和损失由投标人承担。</w:t>
      </w:r>
    </w:p>
    <w:p w14:paraId="0E1A5C33">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注：以上采购需求中</w:t>
      </w:r>
      <w:r>
        <w:rPr>
          <w:rFonts w:hint="eastAsia" w:ascii="Times New Roman" w:hAnsi="Times New Roman" w:cs="Times New Roman"/>
          <w:b/>
          <w:bCs/>
          <w:color w:val="000000" w:themeColor="text1"/>
          <w:highlight w:val="none"/>
          <w:lang w:val="en-US" w:eastAsia="zh-CN"/>
          <w14:textFill>
            <w14:solidFill>
              <w14:schemeClr w14:val="tx1"/>
            </w14:solidFill>
          </w14:textFill>
        </w:rPr>
        <w:t>第</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一</w:t>
      </w:r>
      <w:r>
        <w:rPr>
          <w:rFonts w:hint="eastAsia" w:ascii="Times New Roman" w:hAnsi="Times New Roman" w:cs="Times New Roman"/>
          <w:b/>
          <w:bCs/>
          <w:color w:val="000000" w:themeColor="text1"/>
          <w:highlight w:val="none"/>
          <w:lang w:val="en-US" w:eastAsia="zh-CN"/>
          <w14:textFill>
            <w14:solidFill>
              <w14:schemeClr w14:val="tx1"/>
            </w14:solidFill>
          </w14:textFill>
        </w:rPr>
        <w:t>条</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商务要求</w:t>
      </w:r>
      <w:r>
        <w:rPr>
          <w:rFonts w:hint="eastAsia" w:ascii="Times New Roman" w:hAnsi="Times New Roman" w:cs="Times New Roman"/>
          <w:b/>
          <w:bCs/>
          <w:color w:val="000000" w:themeColor="text1"/>
          <w:highlight w:val="none"/>
          <w:lang w:val="en-US" w:eastAsia="zh-CN"/>
          <w14:textFill>
            <w14:solidFill>
              <w14:schemeClr w14:val="tx1"/>
            </w14:solidFill>
          </w14:textFill>
        </w:rPr>
        <w:t>、第</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三</w:t>
      </w:r>
      <w:r>
        <w:rPr>
          <w:rFonts w:hint="eastAsia" w:ascii="Times New Roman" w:hAnsi="Times New Roman" w:cs="Times New Roman"/>
          <w:b/>
          <w:bCs/>
          <w:color w:val="000000" w:themeColor="text1"/>
          <w:highlight w:val="none"/>
          <w:lang w:val="en-US" w:eastAsia="zh-CN"/>
          <w14:textFill>
            <w14:solidFill>
              <w14:schemeClr w14:val="tx1"/>
            </w14:solidFill>
          </w14:textFill>
        </w:rPr>
        <w:t>条</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其他要求</w:t>
      </w:r>
      <w:r>
        <w:rPr>
          <w:rFonts w:hint="eastAsia" w:ascii="Times New Roman" w:hAnsi="Times New Roman" w:cs="Times New Roman"/>
          <w:b/>
          <w:bCs/>
          <w:color w:val="000000" w:themeColor="text1"/>
          <w:highlight w:val="none"/>
          <w:lang w:val="en-US" w:eastAsia="zh-CN"/>
          <w14:textFill>
            <w14:solidFill>
              <w14:schemeClr w14:val="tx1"/>
            </w14:solidFill>
          </w14:textFill>
        </w:rPr>
        <w:t>中所有内容</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必须在</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文件中满足，否则</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文件按无效</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文件处理。</w:t>
      </w:r>
    </w:p>
    <w:p w14:paraId="0169A273">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第二条、技术要求：技术参数前加‘★’号的参数指标为主要技术指标（符合性审查内容）</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必须在</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文件中满足</w:t>
      </w:r>
      <w:r>
        <w:rPr>
          <w:rFonts w:hint="eastAsia" w:ascii="Times New Roman" w:hAnsi="Times New Roman" w:cs="Times New Roman"/>
          <w:b/>
          <w:bCs/>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否则</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文件按无效</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文件处理</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w:t>
      </w:r>
    </w:p>
    <w:p w14:paraId="2B1381E8">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default" w:ascii="Times New Roman" w:hAnsi="Times New Roman" w:eastAsia="宋体" w:cs="Times New Roman"/>
          <w:b/>
          <w:bCs/>
          <w:highlight w:val="none"/>
          <w:lang w:val="en-US" w:eastAsia="zh-CN"/>
        </w:rPr>
      </w:pPr>
    </w:p>
    <w:p w14:paraId="2DD44C5D">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eastAsia" w:ascii="Times New Roman" w:hAnsi="Times New Roman" w:eastAsia="宋体" w:cs="Times New Roman"/>
          <w:b/>
          <w:bCs/>
          <w:highlight w:val="none"/>
          <w:lang w:val="en-US" w:eastAsia="zh-CN"/>
        </w:rPr>
        <w:sectPr>
          <w:footerReference r:id="rId13" w:type="first"/>
          <w:headerReference r:id="rId11" w:type="default"/>
          <w:footerReference r:id="rId12" w:type="default"/>
          <w:pgSz w:w="11906" w:h="16838"/>
          <w:pgMar w:top="1440" w:right="1418" w:bottom="1440" w:left="1701" w:header="851" w:footer="992" w:gutter="0"/>
          <w:pgNumType w:fmt="decimal"/>
          <w:cols w:space="720" w:num="1"/>
          <w:docGrid w:type="lines" w:linePitch="312" w:charSpace="0"/>
        </w:sectPr>
      </w:pPr>
    </w:p>
    <w:p w14:paraId="0F45BB67"/>
    <w:p w14:paraId="48E3E5A8">
      <w:pPr>
        <w:pStyle w:val="56"/>
        <w:spacing w:line="460" w:lineRule="exact"/>
        <w:ind w:firstLine="480"/>
        <w:jc w:val="center"/>
        <w:outlineLvl w:val="0"/>
        <w:rPr>
          <w:rFonts w:hint="eastAsia"/>
          <w:color w:val="000000"/>
          <w:sz w:val="24"/>
          <w:szCs w:val="24"/>
        </w:rPr>
      </w:pPr>
      <w:r>
        <w:rPr>
          <w:rFonts w:hint="eastAsia" w:ascii="宋体" w:hAnsi="宋体" w:cs="宋体"/>
          <w:b/>
          <w:bCs/>
          <w:color w:val="000000"/>
          <w:spacing w:val="10"/>
          <w:kern w:val="0"/>
          <w:sz w:val="24"/>
          <w:szCs w:val="24"/>
          <w:lang w:val="en-US" w:eastAsia="zh-CN"/>
        </w:rPr>
        <w:t>第五包：智能体育测训一体机</w:t>
      </w:r>
    </w:p>
    <w:p w14:paraId="3BEF3912">
      <w:pPr>
        <w:widowControl/>
        <w:numPr>
          <w:ilvl w:val="0"/>
          <w:numId w:val="0"/>
        </w:numPr>
        <w:spacing w:line="360" w:lineRule="auto"/>
        <w:rPr>
          <w:rFonts w:hint="eastAsia" w:ascii="宋体" w:hAnsi="宋体" w:eastAsia="宋体" w:cs="宋体"/>
          <w:bCs/>
          <w:color w:val="000000"/>
          <w:kern w:val="0"/>
          <w:sz w:val="24"/>
        </w:rPr>
      </w:pPr>
      <w:r>
        <w:rPr>
          <w:rFonts w:hint="eastAsia"/>
          <w:b/>
          <w:bCs/>
          <w:color w:val="000000"/>
          <w:kern w:val="0"/>
          <w:sz w:val="24"/>
          <w:lang w:val="en-US" w:eastAsia="zh-CN"/>
        </w:rPr>
        <w:t>一、</w:t>
      </w:r>
      <w:r>
        <w:rPr>
          <w:rFonts w:hint="eastAsia"/>
          <w:b/>
          <w:bCs/>
          <w:color w:val="000000"/>
          <w:kern w:val="0"/>
          <w:sz w:val="24"/>
        </w:rPr>
        <w:t>商务要求</w:t>
      </w:r>
    </w:p>
    <w:p w14:paraId="6179863F">
      <w:pPr>
        <w:widowControl/>
        <w:spacing w:line="360" w:lineRule="auto"/>
        <w:ind w:firstLine="480" w:firstLineChars="200"/>
        <w:rPr>
          <w:rFonts w:hint="eastAsia" w:ascii="宋体" w:hAnsi="宋体" w:eastAsia="宋体" w:cs="宋体"/>
          <w:bCs/>
          <w:color w:val="000000"/>
          <w:kern w:val="0"/>
          <w:sz w:val="24"/>
        </w:rPr>
      </w:pPr>
      <w:r>
        <w:rPr>
          <w:rFonts w:hint="eastAsia" w:ascii="宋体" w:hAnsi="宋体" w:cs="宋体"/>
          <w:bCs/>
          <w:color w:val="000000"/>
          <w:kern w:val="0"/>
          <w:sz w:val="24"/>
          <w:lang w:val="en-US" w:eastAsia="zh-CN"/>
        </w:rPr>
        <w:t>1.</w:t>
      </w:r>
      <w:r>
        <w:rPr>
          <w:rFonts w:hint="eastAsia" w:ascii="宋体" w:hAnsi="宋体" w:eastAsia="宋体" w:cs="宋体"/>
          <w:bCs/>
          <w:color w:val="000000"/>
          <w:kern w:val="0"/>
          <w:sz w:val="24"/>
        </w:rPr>
        <w:t>预算金额：</w:t>
      </w:r>
      <w:r>
        <w:rPr>
          <w:rFonts w:hint="eastAsia" w:ascii="宋体" w:hAnsi="宋体" w:eastAsia="宋体" w:cs="宋体"/>
          <w:bCs/>
          <w:color w:val="000000"/>
          <w:kern w:val="0"/>
          <w:sz w:val="24"/>
          <w:lang w:val="en-US" w:eastAsia="zh-CN"/>
        </w:rPr>
        <w:t>108</w:t>
      </w:r>
      <w:r>
        <w:rPr>
          <w:rFonts w:hint="eastAsia" w:ascii="宋体" w:hAnsi="宋体" w:eastAsia="宋体" w:cs="宋体"/>
          <w:bCs/>
          <w:color w:val="000000"/>
          <w:kern w:val="0"/>
          <w:sz w:val="24"/>
        </w:rPr>
        <w:t>万元；</w:t>
      </w:r>
    </w:p>
    <w:p w14:paraId="68D058FF">
      <w:pPr>
        <w:widowControl/>
        <w:spacing w:line="360" w:lineRule="auto"/>
        <w:ind w:firstLine="480" w:firstLineChars="200"/>
        <w:rPr>
          <w:rFonts w:hint="eastAsia" w:ascii="宋体" w:hAnsi="宋体" w:eastAsia="宋体" w:cs="宋体"/>
          <w:bCs/>
          <w:color w:val="000000"/>
          <w:kern w:val="0"/>
          <w:sz w:val="24"/>
        </w:rPr>
      </w:pPr>
      <w:r>
        <w:rPr>
          <w:rFonts w:hint="eastAsia" w:ascii="宋体" w:hAnsi="宋体" w:cs="宋体"/>
          <w:bCs/>
          <w:color w:val="000000"/>
          <w:kern w:val="0"/>
          <w:sz w:val="24"/>
          <w:lang w:val="en-US" w:eastAsia="zh-CN"/>
        </w:rPr>
        <w:t>2.</w:t>
      </w:r>
      <w:r>
        <w:rPr>
          <w:rFonts w:hint="eastAsia" w:ascii="宋体" w:hAnsi="宋体" w:eastAsia="宋体" w:cs="宋体"/>
          <w:bCs/>
          <w:color w:val="000000"/>
          <w:kern w:val="0"/>
          <w:sz w:val="24"/>
        </w:rPr>
        <w:t>最高限价：1</w:t>
      </w:r>
      <w:r>
        <w:rPr>
          <w:rFonts w:hint="eastAsia" w:ascii="宋体" w:hAnsi="宋体" w:eastAsia="宋体" w:cs="宋体"/>
          <w:bCs/>
          <w:color w:val="000000"/>
          <w:kern w:val="0"/>
          <w:sz w:val="24"/>
          <w:lang w:val="en-US" w:eastAsia="zh-CN"/>
        </w:rPr>
        <w:t>08</w:t>
      </w:r>
      <w:r>
        <w:rPr>
          <w:rFonts w:hint="eastAsia" w:ascii="宋体" w:hAnsi="宋体" w:eastAsia="宋体" w:cs="宋体"/>
          <w:bCs/>
          <w:color w:val="000000"/>
          <w:kern w:val="0"/>
          <w:sz w:val="24"/>
        </w:rPr>
        <w:t>万元；</w:t>
      </w:r>
    </w:p>
    <w:p w14:paraId="75C559DB">
      <w:pPr>
        <w:widowControl/>
        <w:spacing w:line="360" w:lineRule="auto"/>
        <w:ind w:firstLine="480" w:firstLineChars="200"/>
        <w:rPr>
          <w:rFonts w:hint="eastAsia" w:ascii="宋体" w:hAnsi="宋体" w:eastAsia="宋体" w:cs="宋体"/>
          <w:bCs/>
          <w:color w:val="000000"/>
          <w:kern w:val="0"/>
          <w:sz w:val="24"/>
        </w:rPr>
      </w:pPr>
      <w:r>
        <w:rPr>
          <w:rFonts w:hint="eastAsia" w:ascii="宋体" w:hAnsi="宋体" w:cs="宋体"/>
          <w:bCs/>
          <w:color w:val="000000"/>
          <w:kern w:val="0"/>
          <w:sz w:val="24"/>
          <w:lang w:val="en-US" w:eastAsia="zh-CN"/>
        </w:rPr>
        <w:t>3</w:t>
      </w:r>
      <w:r>
        <w:rPr>
          <w:rFonts w:hint="eastAsia" w:ascii="宋体" w:hAnsi="宋体" w:eastAsia="宋体" w:cs="宋体"/>
          <w:bCs/>
          <w:color w:val="000000"/>
          <w:kern w:val="0"/>
          <w:sz w:val="24"/>
        </w:rPr>
        <w:t>.合同履行期限：自合同签订之日起30个工作日内完成运输、安装、调试、培训，达到验收标准。</w:t>
      </w:r>
    </w:p>
    <w:p w14:paraId="3A3FFFF0">
      <w:pPr>
        <w:pStyle w:val="6"/>
        <w:rPr>
          <w:rFonts w:hint="default" w:eastAsia="宋体"/>
          <w:lang w:val="en-US" w:eastAsia="zh-CN"/>
        </w:rPr>
      </w:pPr>
      <w:r>
        <w:rPr>
          <w:rFonts w:hint="eastAsia" w:ascii="Times New Roman" w:hAnsi="Times New Roman"/>
          <w:sz w:val="24"/>
          <w:lang w:val="en-US" w:eastAsia="zh-CN"/>
        </w:rPr>
        <w:t>4.交货地点：山西工程职业学院龙潭校区、山西工程职业学院唐槐校区</w:t>
      </w:r>
      <w:r>
        <w:rPr>
          <w:rFonts w:hint="eastAsia" w:ascii="Times New Roman" w:hAnsi="Times New Roman"/>
          <w:sz w:val="24"/>
        </w:rPr>
        <w:t>。</w:t>
      </w:r>
    </w:p>
    <w:p w14:paraId="7D509531">
      <w:pPr>
        <w:widowControl/>
        <w:spacing w:line="360" w:lineRule="auto"/>
        <w:ind w:firstLine="480" w:firstLineChars="200"/>
        <w:rPr>
          <w:rFonts w:hint="eastAsia" w:ascii="宋体" w:hAnsi="宋体" w:eastAsia="宋体" w:cs="宋体"/>
          <w:bCs/>
          <w:color w:val="000000"/>
          <w:kern w:val="0"/>
          <w:sz w:val="24"/>
          <w:lang w:eastAsia="zh-CN"/>
        </w:rPr>
      </w:pPr>
      <w:r>
        <w:rPr>
          <w:rFonts w:hint="eastAsia" w:ascii="宋体" w:hAnsi="宋体" w:cs="宋体"/>
          <w:bCs/>
          <w:color w:val="000000"/>
          <w:kern w:val="0"/>
          <w:sz w:val="24"/>
          <w:lang w:val="en-US" w:eastAsia="zh-CN"/>
        </w:rPr>
        <w:t>5</w:t>
      </w:r>
      <w:r>
        <w:rPr>
          <w:rFonts w:hint="eastAsia" w:ascii="宋体" w:hAnsi="宋体" w:eastAsia="宋体" w:cs="宋体"/>
          <w:bCs/>
          <w:color w:val="000000"/>
          <w:kern w:val="0"/>
          <w:sz w:val="24"/>
        </w:rPr>
        <w:t>.</w:t>
      </w:r>
      <w:r>
        <w:rPr>
          <w:rFonts w:hint="eastAsia" w:ascii="宋体" w:hAnsi="宋体" w:eastAsia="宋体" w:cs="宋体"/>
          <w:bCs/>
          <w:color w:val="000000"/>
          <w:kern w:val="0"/>
          <w:sz w:val="24"/>
          <w:lang w:eastAsia="zh-CN"/>
        </w:rPr>
        <w:t>质保期限（货物类）：</w:t>
      </w:r>
    </w:p>
    <w:p w14:paraId="26B6D1E3">
      <w:pPr>
        <w:widowControl/>
        <w:spacing w:line="360" w:lineRule="auto"/>
        <w:ind w:firstLine="480" w:firstLineChars="200"/>
        <w:rPr>
          <w:rFonts w:hint="eastAsia" w:ascii="宋体" w:hAnsi="宋体" w:eastAsia="宋体" w:cs="宋体"/>
          <w:bCs/>
          <w:color w:val="000000"/>
          <w:kern w:val="0"/>
          <w:sz w:val="24"/>
          <w:lang w:eastAsia="zh-CN"/>
        </w:rPr>
      </w:pPr>
      <w:r>
        <w:rPr>
          <w:rFonts w:hint="eastAsia" w:ascii="宋体" w:hAnsi="宋体" w:eastAsia="宋体" w:cs="宋体"/>
          <w:bCs/>
          <w:color w:val="000000"/>
          <w:kern w:val="0"/>
          <w:sz w:val="24"/>
          <w:lang w:eastAsia="zh-CN"/>
        </w:rPr>
        <w:t>售后质保期三年，每年有专业技术人员对设备进行维护。</w:t>
      </w:r>
    </w:p>
    <w:p w14:paraId="64C52BFA">
      <w:pPr>
        <w:widowControl/>
        <w:spacing w:line="360" w:lineRule="auto"/>
        <w:ind w:firstLine="480" w:firstLineChars="200"/>
        <w:rPr>
          <w:rFonts w:hint="default" w:ascii="宋体" w:hAnsi="宋体" w:eastAsia="宋体" w:cs="宋体"/>
          <w:bCs/>
          <w:color w:val="000000"/>
          <w:kern w:val="0"/>
          <w:sz w:val="24"/>
          <w:lang w:val="en-US" w:eastAsia="zh-CN"/>
        </w:rPr>
      </w:pPr>
      <w:r>
        <w:rPr>
          <w:rFonts w:hint="eastAsia" w:ascii="宋体" w:hAnsi="宋体" w:cs="宋体"/>
          <w:bCs/>
          <w:color w:val="000000"/>
          <w:kern w:val="0"/>
          <w:sz w:val="24"/>
          <w:lang w:val="en-US" w:eastAsia="zh-CN"/>
        </w:rPr>
        <w:t>6</w:t>
      </w:r>
      <w:r>
        <w:rPr>
          <w:rFonts w:hint="eastAsia" w:ascii="宋体" w:hAnsi="宋体" w:eastAsia="宋体" w:cs="宋体"/>
          <w:bCs/>
          <w:color w:val="000000"/>
          <w:kern w:val="0"/>
          <w:sz w:val="24"/>
          <w:lang w:val="en-US" w:eastAsia="zh-CN"/>
        </w:rPr>
        <w:t>.质量标准：</w:t>
      </w:r>
      <w:r>
        <w:rPr>
          <w:rFonts w:hint="eastAsia" w:ascii="宋体" w:hAnsi="宋体" w:cs="宋体"/>
          <w:bCs/>
          <w:color w:val="000000"/>
          <w:kern w:val="0"/>
          <w:sz w:val="24"/>
          <w:lang w:val="en-US" w:eastAsia="zh-CN"/>
        </w:rPr>
        <w:t>货物全新，符合国家及行业标准并满足采购人要求。</w:t>
      </w:r>
    </w:p>
    <w:p w14:paraId="63CA1C6A">
      <w:pPr>
        <w:widowControl/>
        <w:spacing w:line="360" w:lineRule="auto"/>
        <w:ind w:firstLine="480" w:firstLineChars="200"/>
        <w:rPr>
          <w:rFonts w:hint="eastAsia" w:ascii="宋体" w:hAnsi="宋体" w:cs="宋体"/>
          <w:bCs/>
          <w:color w:val="0000FF"/>
          <w:kern w:val="0"/>
          <w:sz w:val="24"/>
          <w:lang w:val="en-US" w:eastAsia="zh-CN"/>
        </w:rPr>
      </w:pPr>
      <w:r>
        <w:rPr>
          <w:rFonts w:hint="eastAsia" w:ascii="宋体" w:hAnsi="宋体" w:cs="宋体"/>
          <w:bCs/>
          <w:color w:val="000000"/>
          <w:kern w:val="0"/>
          <w:sz w:val="24"/>
          <w:lang w:val="en-US" w:eastAsia="zh-CN"/>
        </w:rPr>
        <w:t>7</w:t>
      </w:r>
      <w:r>
        <w:rPr>
          <w:rFonts w:hint="eastAsia" w:ascii="宋体" w:hAnsi="宋体" w:eastAsia="宋体" w:cs="宋体"/>
          <w:bCs/>
          <w:color w:val="000000"/>
          <w:kern w:val="0"/>
          <w:sz w:val="24"/>
        </w:rPr>
        <w:t>.</w:t>
      </w:r>
      <w:r>
        <w:rPr>
          <w:rFonts w:hint="eastAsia" w:ascii="宋体" w:hAnsi="宋体" w:cs="宋体"/>
          <w:bCs/>
          <w:color w:val="000000"/>
          <w:kern w:val="0"/>
          <w:sz w:val="24"/>
          <w:lang w:val="en-US" w:eastAsia="zh-CN"/>
        </w:rPr>
        <w:t>付款方式：如本项目成交供应商提供的货物全部由符合政府采购政策要求的中小企业制造，签订合同后采购人向成交供应商预付合同价款的40%，余款验收审计合格后一次性付清。</w:t>
      </w:r>
    </w:p>
    <w:p w14:paraId="24C72913">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8.履约保证金：</w:t>
      </w:r>
    </w:p>
    <w:p w14:paraId="463FA72E">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（1）本项目要求中标投标人提交履约保证金。</w:t>
      </w:r>
    </w:p>
    <w:p w14:paraId="46B4FB87">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（2）中标投标人在签订合同时，向招标人提交合同额5%的履约保证金。</w:t>
      </w:r>
    </w:p>
    <w:p w14:paraId="6B7C618A">
      <w:pPr>
        <w:pStyle w:val="6"/>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（3）提交履约保证金按照招标人的要求以支票、汇票、本票或者金融机构、担保机构出具的保函等非现金形式提交。</w:t>
      </w:r>
    </w:p>
    <w:p w14:paraId="2B3930CC">
      <w:pPr>
        <w:pStyle w:val="6"/>
        <w:rPr>
          <w:rFonts w:hint="eastAsia" w:ascii="宋体" w:hAnsi="宋体" w:cs="宋体"/>
          <w:bCs/>
          <w:color w:val="000000" w:themeColor="text1"/>
          <w:kern w:val="0"/>
          <w:sz w:val="24"/>
          <w:lang w:val="en-US" w:eastAsia="zh-CN"/>
          <w14:textFill>
            <w14:solidFill>
              <w14:schemeClr w14:val="tx1"/>
            </w14:solidFill>
          </w14:textFill>
        </w:rPr>
      </w:pPr>
      <w:r>
        <w:rPr>
          <w:rFonts w:hint="eastAsia" w:ascii="宋体" w:hAnsi="宋体" w:cs="宋体"/>
          <w:bCs/>
          <w:color w:val="000000" w:themeColor="text1"/>
          <w:kern w:val="0"/>
          <w:sz w:val="24"/>
          <w:lang w:val="en-US" w:eastAsia="zh-CN"/>
          <w14:textFill>
            <w14:solidFill>
              <w14:schemeClr w14:val="tx1"/>
            </w14:solidFill>
          </w14:textFill>
        </w:rPr>
        <w:t>（4）履约保证金自项目验收合格之日起一年后，由采购方确认中标方（成交供应商）合同主要义务（包括产品质量和售后服务等）履行完毕后无息退还。</w:t>
      </w:r>
    </w:p>
    <w:p w14:paraId="3746F6CC">
      <w:pPr>
        <w:pStyle w:val="6"/>
        <w:rPr>
          <w:rFonts w:hint="eastAsia" w:ascii="宋体" w:hAnsi="宋体" w:cs="宋体"/>
          <w:bCs/>
          <w:color w:val="000000" w:themeColor="text1"/>
          <w:kern w:val="0"/>
          <w:sz w:val="24"/>
          <w:lang w:val="en-US" w:eastAsia="zh-CN"/>
          <w14:textFill>
            <w14:solidFill>
              <w14:schemeClr w14:val="tx1"/>
            </w14:solidFill>
          </w14:textFill>
        </w:rPr>
      </w:pPr>
      <w:r>
        <w:rPr>
          <w:rFonts w:hint="eastAsia" w:ascii="宋体" w:hAnsi="宋体" w:cs="宋体"/>
          <w:bCs/>
          <w:color w:val="000000" w:themeColor="text1"/>
          <w:kern w:val="0"/>
          <w:sz w:val="24"/>
          <w:lang w:val="en-US" w:eastAsia="zh-CN"/>
          <w14:textFill>
            <w14:solidFill>
              <w14:schemeClr w14:val="tx1"/>
            </w14:solidFill>
          </w14:textFill>
        </w:rPr>
        <w:t>9.正版软件承诺：承诺所投报的计算机预装正版操作系统，硬件产品内的预装软件为正版软件。随货物使用性能提升的需求，软硬件必须及时升级为正版系统软件。</w:t>
      </w:r>
    </w:p>
    <w:p w14:paraId="6BE054CF">
      <w:pPr>
        <w:rPr>
          <w:rFonts w:hint="eastAsia" w:ascii="宋体" w:hAnsi="宋体" w:cs="宋体"/>
          <w:bCs/>
          <w:color w:val="FF0000"/>
          <w:kern w:val="0"/>
          <w:sz w:val="24"/>
          <w:lang w:val="en-US" w:eastAsia="zh-CN"/>
        </w:rPr>
      </w:pPr>
      <w:r>
        <w:rPr>
          <w:rFonts w:hint="eastAsia" w:ascii="宋体" w:hAnsi="宋体" w:cs="宋体"/>
          <w:bCs/>
          <w:color w:val="FF0000"/>
          <w:kern w:val="0"/>
          <w:sz w:val="24"/>
          <w:lang w:val="en-US" w:eastAsia="zh-CN"/>
        </w:rPr>
        <w:br w:type="page"/>
      </w:r>
    </w:p>
    <w:p w14:paraId="0E79E218">
      <w:pPr>
        <w:widowControl/>
        <w:numPr>
          <w:ilvl w:val="0"/>
          <w:numId w:val="0"/>
        </w:numPr>
        <w:spacing w:line="360" w:lineRule="auto"/>
        <w:rPr>
          <w:rFonts w:hint="eastAsia" w:eastAsia="宋体"/>
          <w:b/>
          <w:bCs/>
          <w:color w:val="000000"/>
          <w:kern w:val="0"/>
          <w:sz w:val="24"/>
          <w:lang w:eastAsia="zh-CN"/>
        </w:rPr>
      </w:pPr>
      <w:r>
        <w:rPr>
          <w:rFonts w:hint="eastAsia"/>
          <w:b/>
          <w:bCs/>
          <w:color w:val="000000"/>
          <w:kern w:val="0"/>
          <w:sz w:val="24"/>
          <w:lang w:val="en-US" w:eastAsia="zh-CN"/>
        </w:rPr>
        <w:t>二、</w:t>
      </w:r>
      <w:r>
        <w:rPr>
          <w:b/>
          <w:bCs/>
          <w:color w:val="000000"/>
          <w:kern w:val="0"/>
          <w:sz w:val="24"/>
        </w:rPr>
        <w:t>技术</w:t>
      </w:r>
      <w:r>
        <w:rPr>
          <w:rFonts w:hint="eastAsia"/>
          <w:b/>
          <w:bCs/>
          <w:color w:val="000000"/>
          <w:kern w:val="0"/>
          <w:sz w:val="24"/>
          <w:lang w:val="en-US" w:eastAsia="zh-CN"/>
        </w:rPr>
        <w:t>参数</w:t>
      </w:r>
    </w:p>
    <w:tbl>
      <w:tblPr>
        <w:tblStyle w:val="23"/>
        <w:tblW w:w="8678" w:type="dxa"/>
        <w:jc w:val="center"/>
        <w:tblLayout w:type="fixed"/>
        <w:tblCellMar>
          <w:top w:w="0" w:type="dxa"/>
          <w:left w:w="108" w:type="dxa"/>
          <w:bottom w:w="0" w:type="dxa"/>
          <w:right w:w="108" w:type="dxa"/>
        </w:tblCellMar>
      </w:tblPr>
      <w:tblGrid>
        <w:gridCol w:w="521"/>
        <w:gridCol w:w="1062"/>
        <w:gridCol w:w="5803"/>
        <w:gridCol w:w="625"/>
        <w:gridCol w:w="667"/>
      </w:tblGrid>
      <w:tr w14:paraId="79DC7C95">
        <w:tblPrEx>
          <w:tblCellMar>
            <w:top w:w="0" w:type="dxa"/>
            <w:left w:w="108" w:type="dxa"/>
            <w:bottom w:w="0" w:type="dxa"/>
            <w:right w:w="108" w:type="dxa"/>
          </w:tblCellMar>
        </w:tblPrEx>
        <w:trPr>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7B33A2C9">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062" w:type="dxa"/>
            <w:tcBorders>
              <w:top w:val="single" w:color="auto" w:sz="4" w:space="0"/>
              <w:left w:val="nil"/>
              <w:bottom w:val="single" w:color="auto" w:sz="4" w:space="0"/>
              <w:right w:val="single" w:color="auto" w:sz="4" w:space="0"/>
            </w:tcBorders>
            <w:noWrap w:val="0"/>
            <w:vAlign w:val="center"/>
          </w:tcPr>
          <w:p w14:paraId="32D354D5">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标的</w:t>
            </w:r>
            <w:r>
              <w:rPr>
                <w:rFonts w:hint="eastAsia" w:ascii="宋体" w:hAnsi="宋体" w:eastAsia="宋体" w:cs="宋体"/>
                <w:color w:val="000000"/>
                <w:kern w:val="0"/>
                <w:sz w:val="24"/>
                <w:szCs w:val="24"/>
              </w:rPr>
              <w:t>名称</w:t>
            </w:r>
          </w:p>
        </w:tc>
        <w:tc>
          <w:tcPr>
            <w:tcW w:w="5803" w:type="dxa"/>
            <w:tcBorders>
              <w:top w:val="single" w:color="auto" w:sz="4" w:space="0"/>
              <w:left w:val="nil"/>
              <w:bottom w:val="single" w:color="auto" w:sz="4" w:space="0"/>
              <w:right w:val="single" w:color="auto" w:sz="4" w:space="0"/>
            </w:tcBorders>
            <w:noWrap w:val="0"/>
            <w:vAlign w:val="center"/>
          </w:tcPr>
          <w:p w14:paraId="74A9BFA6">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需求或性能描述</w:t>
            </w:r>
          </w:p>
        </w:tc>
        <w:tc>
          <w:tcPr>
            <w:tcW w:w="625" w:type="dxa"/>
            <w:tcBorders>
              <w:top w:val="single" w:color="auto" w:sz="4" w:space="0"/>
              <w:left w:val="nil"/>
              <w:bottom w:val="single" w:color="auto" w:sz="4" w:space="0"/>
              <w:right w:val="single" w:color="auto" w:sz="4" w:space="0"/>
            </w:tcBorders>
            <w:noWrap w:val="0"/>
            <w:vAlign w:val="center"/>
          </w:tcPr>
          <w:p w14:paraId="053BEAB5">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667" w:type="dxa"/>
            <w:tcBorders>
              <w:top w:val="single" w:color="auto" w:sz="4" w:space="0"/>
              <w:left w:val="nil"/>
              <w:bottom w:val="single" w:color="auto" w:sz="4" w:space="0"/>
              <w:right w:val="single" w:color="auto" w:sz="4" w:space="0"/>
            </w:tcBorders>
            <w:noWrap w:val="0"/>
            <w:vAlign w:val="center"/>
          </w:tcPr>
          <w:p w14:paraId="6F6F2CD7">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r>
      <w:tr w14:paraId="2E0B1E5D">
        <w:tblPrEx>
          <w:tblCellMar>
            <w:top w:w="0" w:type="dxa"/>
            <w:left w:w="108" w:type="dxa"/>
            <w:bottom w:w="0" w:type="dxa"/>
            <w:right w:w="108" w:type="dxa"/>
          </w:tblCellMar>
        </w:tblPrEx>
        <w:trPr>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125B0565">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062" w:type="dxa"/>
            <w:tcBorders>
              <w:top w:val="single" w:color="auto" w:sz="4" w:space="0"/>
              <w:left w:val="nil"/>
              <w:bottom w:val="single" w:color="auto" w:sz="4" w:space="0"/>
              <w:right w:val="single" w:color="auto" w:sz="4" w:space="0"/>
            </w:tcBorders>
            <w:noWrap w:val="0"/>
            <w:vAlign w:val="center"/>
          </w:tcPr>
          <w:p w14:paraId="43B97BDE">
            <w:pPr>
              <w:rPr>
                <w:rFonts w:hint="eastAsia" w:ascii="宋体" w:hAnsi="宋体" w:eastAsia="宋体" w:cs="宋体"/>
                <w:color w:val="000000"/>
                <w:sz w:val="24"/>
                <w:szCs w:val="24"/>
              </w:rPr>
            </w:pPr>
            <w:r>
              <w:rPr>
                <w:rFonts w:hint="eastAsia" w:ascii="宋体" w:hAnsi="宋体" w:eastAsia="宋体" w:cs="宋体"/>
                <w:color w:val="000000"/>
                <w:sz w:val="24"/>
                <w:szCs w:val="24"/>
              </w:rPr>
              <w:t>身高体重肺活量AI测训一体机</w:t>
            </w:r>
          </w:p>
        </w:tc>
        <w:tc>
          <w:tcPr>
            <w:tcW w:w="5803" w:type="dxa"/>
            <w:tcBorders>
              <w:top w:val="single" w:color="auto" w:sz="4" w:space="0"/>
              <w:left w:val="nil"/>
              <w:bottom w:val="single" w:color="auto" w:sz="4" w:space="0"/>
              <w:right w:val="single" w:color="auto" w:sz="4" w:space="0"/>
            </w:tcBorders>
            <w:noWrap w:val="0"/>
            <w:vAlign w:val="top"/>
          </w:tcPr>
          <w:p w14:paraId="2915AECB">
            <w:pPr>
              <w:rPr>
                <w:rFonts w:hint="eastAsia" w:ascii="宋体" w:hAnsi="宋体" w:eastAsia="宋体" w:cs="宋体"/>
                <w:color w:val="000000"/>
                <w:sz w:val="24"/>
                <w:szCs w:val="24"/>
              </w:rPr>
            </w:pPr>
            <w:r>
              <w:rPr>
                <w:rFonts w:hint="eastAsia" w:ascii="宋体" w:hAnsi="宋体" w:eastAsia="宋体" w:cs="宋体"/>
                <w:color w:val="000000"/>
                <w:sz w:val="24"/>
                <w:szCs w:val="24"/>
              </w:rPr>
              <w:t>1.屏幕：触摸式</w:t>
            </w:r>
            <w:r>
              <w:rPr>
                <w:rFonts w:hint="eastAsia" w:ascii="宋体" w:hAnsi="宋体" w:eastAsia="宋体" w:cs="宋体"/>
                <w:color w:val="000000"/>
                <w:sz w:val="24"/>
                <w:szCs w:val="24"/>
                <w:lang w:val="en-US" w:eastAsia="zh-CN"/>
              </w:rPr>
              <w:t>屏幕不小于</w:t>
            </w:r>
            <w:r>
              <w:rPr>
                <w:rFonts w:hint="eastAsia" w:ascii="宋体" w:hAnsi="宋体" w:eastAsia="宋体" w:cs="宋体"/>
                <w:color w:val="000000"/>
                <w:sz w:val="24"/>
                <w:szCs w:val="24"/>
              </w:rPr>
              <w:t>18.5英寸，分辨率</w:t>
            </w:r>
            <w:r>
              <w:rPr>
                <w:rFonts w:hint="eastAsia" w:ascii="宋体" w:hAnsi="宋体" w:eastAsia="宋体" w:cs="宋体"/>
                <w:color w:val="000000"/>
                <w:sz w:val="24"/>
                <w:szCs w:val="24"/>
                <w:lang w:val="en-US" w:eastAsia="zh-CN"/>
              </w:rPr>
              <w:t>不</w:t>
            </w:r>
            <w:r>
              <w:rPr>
                <w:rFonts w:hint="eastAsia" w:ascii="宋体" w:hAnsi="宋体" w:eastAsia="宋体" w:cs="宋体"/>
                <w:color w:val="auto"/>
                <w:sz w:val="24"/>
                <w:szCs w:val="24"/>
                <w:lang w:val="en-US" w:eastAsia="zh-CN"/>
              </w:rPr>
              <w:t>小</w:t>
            </w:r>
            <w:r>
              <w:rPr>
                <w:rFonts w:hint="eastAsia" w:ascii="宋体" w:hAnsi="宋体" w:eastAsia="宋体" w:cs="宋体"/>
                <w:color w:val="000000"/>
                <w:sz w:val="24"/>
                <w:szCs w:val="24"/>
                <w:lang w:val="en-US" w:eastAsia="zh-CN"/>
              </w:rPr>
              <w:t>于</w:t>
            </w:r>
            <w:r>
              <w:rPr>
                <w:rFonts w:hint="eastAsia" w:ascii="宋体" w:hAnsi="宋体" w:eastAsia="宋体" w:cs="宋体"/>
                <w:color w:val="000000"/>
                <w:sz w:val="24"/>
                <w:szCs w:val="24"/>
              </w:rPr>
              <w:t>1080 ×1920，最大亮度</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1000nit</w:t>
            </w:r>
          </w:p>
          <w:p w14:paraId="7BC9EB41">
            <w:pPr>
              <w:rPr>
                <w:rFonts w:hint="eastAsia" w:ascii="宋体" w:hAnsi="宋体" w:eastAsia="宋体" w:cs="宋体"/>
                <w:color w:val="000000"/>
                <w:sz w:val="24"/>
                <w:szCs w:val="24"/>
              </w:rPr>
            </w:pPr>
            <w:r>
              <w:rPr>
                <w:rFonts w:hint="eastAsia" w:ascii="宋体" w:hAnsi="宋体" w:eastAsia="宋体" w:cs="宋体"/>
                <w:color w:val="000000"/>
                <w:sz w:val="24"/>
                <w:szCs w:val="24"/>
              </w:rPr>
              <w:t>2.内置1个内置扬声器，最大功率</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10W</w:t>
            </w:r>
          </w:p>
          <w:p w14:paraId="64765DCF">
            <w:pPr>
              <w:rPr>
                <w:rFonts w:hint="eastAsia" w:ascii="宋体" w:hAnsi="宋体" w:eastAsia="宋体" w:cs="宋体"/>
                <w:color w:val="000000"/>
                <w:sz w:val="24"/>
                <w:szCs w:val="24"/>
              </w:rPr>
            </w:pPr>
            <w:r>
              <w:rPr>
                <w:rFonts w:hint="eastAsia" w:ascii="宋体" w:hAnsi="宋体" w:eastAsia="宋体" w:cs="宋体"/>
                <w:color w:val="000000"/>
                <w:sz w:val="24"/>
                <w:szCs w:val="24"/>
              </w:rPr>
              <w:t>3.摄像头</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200万</w:t>
            </w:r>
            <w:r>
              <w:rPr>
                <w:rFonts w:hint="eastAsia" w:ascii="宋体" w:hAnsi="宋体" w:eastAsia="宋体" w:cs="宋体"/>
                <w:color w:val="000000"/>
                <w:sz w:val="24"/>
                <w:szCs w:val="24"/>
                <w:lang w:val="en-US" w:eastAsia="zh-CN"/>
              </w:rPr>
              <w:t>像素</w:t>
            </w:r>
            <w:r>
              <w:rPr>
                <w:rFonts w:hint="eastAsia" w:ascii="宋体" w:hAnsi="宋体" w:eastAsia="宋体" w:cs="宋体"/>
                <w:color w:val="000000"/>
                <w:sz w:val="24"/>
                <w:szCs w:val="24"/>
              </w:rPr>
              <w:t>，人脸识别速度≤0.5s，人脸验证准确率≥99%；本地存储人脸库</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10万；</w:t>
            </w:r>
          </w:p>
          <w:p w14:paraId="3E88E497">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需提供免费串口</w:t>
            </w:r>
            <w:r>
              <w:rPr>
                <w:rFonts w:hint="eastAsia" w:ascii="宋体" w:hAnsi="宋体" w:eastAsia="宋体" w:cs="宋体"/>
                <w:color w:val="000000"/>
                <w:sz w:val="24"/>
                <w:szCs w:val="24"/>
              </w:rPr>
              <w:t>上传电脑管理系统</w:t>
            </w:r>
          </w:p>
          <w:p w14:paraId="0AEEA7F6">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设备重量</w:t>
            </w:r>
            <w:r>
              <w:rPr>
                <w:rFonts w:hint="eastAsia" w:ascii="宋体" w:hAnsi="宋体" w:eastAsia="宋体" w:cs="宋体"/>
                <w:color w:val="000000"/>
                <w:sz w:val="24"/>
                <w:szCs w:val="24"/>
                <w:lang w:val="en-US" w:eastAsia="zh-CN"/>
              </w:rPr>
              <w:t>不少于</w:t>
            </w:r>
            <w:r>
              <w:rPr>
                <w:rFonts w:hint="eastAsia" w:ascii="宋体" w:hAnsi="宋体" w:eastAsia="宋体" w:cs="宋体"/>
                <w:color w:val="000000"/>
                <w:sz w:val="24"/>
                <w:szCs w:val="24"/>
              </w:rPr>
              <w:t>35kg</w:t>
            </w:r>
          </w:p>
          <w:p w14:paraId="3E64A912">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6.</w:t>
            </w:r>
            <w:r>
              <w:rPr>
                <w:rFonts w:hint="eastAsia" w:ascii="宋体" w:hAnsi="宋体" w:eastAsia="宋体" w:cs="宋体"/>
                <w:color w:val="000000"/>
                <w:sz w:val="24"/>
                <w:szCs w:val="24"/>
              </w:rPr>
              <w:t>工作温湿度</w:t>
            </w:r>
            <w:r>
              <w:rPr>
                <w:rFonts w:hint="eastAsia" w:ascii="宋体" w:hAnsi="宋体" w:eastAsia="宋体" w:cs="宋体"/>
                <w:color w:val="000000"/>
                <w:sz w:val="24"/>
                <w:szCs w:val="24"/>
                <w:lang w:val="en-US" w:eastAsia="zh-CN"/>
              </w:rPr>
              <w:t>要求</w:t>
            </w:r>
          </w:p>
          <w:p w14:paraId="5D461B65">
            <w:pPr>
              <w:numPr>
                <w:ilvl w:val="0"/>
                <w:numId w:val="0"/>
              </w:num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温度</w:t>
            </w:r>
            <w:r>
              <w:rPr>
                <w:rFonts w:hint="eastAsia" w:ascii="宋体" w:hAnsi="宋体" w:eastAsia="宋体" w:cs="宋体"/>
                <w:color w:val="000000"/>
                <w:sz w:val="24"/>
                <w:szCs w:val="24"/>
                <w:lang w:val="en-US" w:eastAsia="zh-CN"/>
              </w:rPr>
              <w:t>在</w:t>
            </w:r>
            <w:r>
              <w:rPr>
                <w:rFonts w:hint="eastAsia" w:ascii="宋体" w:hAnsi="宋体" w:eastAsia="宋体" w:cs="宋体"/>
                <w:color w:val="000000"/>
                <w:sz w:val="24"/>
                <w:szCs w:val="24"/>
              </w:rPr>
              <w:t>-10 °C~40 °C，湿度小于95%</w:t>
            </w:r>
            <w:r>
              <w:rPr>
                <w:rFonts w:hint="eastAsia" w:ascii="宋体" w:hAnsi="宋体" w:eastAsia="宋体" w:cs="宋体"/>
                <w:color w:val="000000"/>
                <w:sz w:val="24"/>
                <w:szCs w:val="24"/>
                <w:lang w:val="en-US" w:eastAsia="zh-CN"/>
              </w:rPr>
              <w:t>时设备可正常工作</w:t>
            </w:r>
          </w:p>
          <w:p w14:paraId="03C3BC64">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使用</w:t>
            </w:r>
            <w:r>
              <w:rPr>
                <w:rFonts w:hint="eastAsia" w:ascii="宋体" w:hAnsi="宋体" w:eastAsia="宋体" w:cs="宋体"/>
                <w:color w:val="000000"/>
                <w:sz w:val="24"/>
                <w:szCs w:val="24"/>
              </w:rPr>
              <w:t>电流</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 xml:space="preserve">100V-240V    </w:t>
            </w:r>
          </w:p>
          <w:p w14:paraId="405BE19D">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平均功耗</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≤45Ｗ</w:t>
            </w:r>
          </w:p>
          <w:p w14:paraId="33C50B6C">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.身高测量</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范围为0-200cm，</w:t>
            </w:r>
            <w:r>
              <w:rPr>
                <w:rFonts w:hint="eastAsia" w:ascii="宋体" w:hAnsi="宋体" w:eastAsia="宋体" w:cs="宋体"/>
                <w:color w:val="000000"/>
                <w:sz w:val="24"/>
                <w:szCs w:val="24"/>
                <w:lang w:val="en-US" w:eastAsia="zh-CN"/>
              </w:rPr>
              <w:t>误差小于等于</w:t>
            </w:r>
            <w:r>
              <w:rPr>
                <w:rFonts w:hint="eastAsia" w:ascii="宋体" w:hAnsi="宋体" w:eastAsia="宋体" w:cs="宋体"/>
                <w:color w:val="000000"/>
                <w:sz w:val="24"/>
                <w:szCs w:val="24"/>
              </w:rPr>
              <w:t>0.1cm。</w:t>
            </w:r>
          </w:p>
          <w:p w14:paraId="39548676">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.体重测量传感器</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具有偏心负载功能，</w:t>
            </w:r>
            <w:r>
              <w:rPr>
                <w:rFonts w:hint="eastAsia" w:ascii="宋体" w:hAnsi="宋体" w:eastAsia="宋体" w:cs="宋体"/>
                <w:color w:val="000000"/>
                <w:sz w:val="24"/>
                <w:szCs w:val="24"/>
                <w:lang w:val="en-US" w:eastAsia="zh-CN"/>
              </w:rPr>
              <w:t>可以</w:t>
            </w:r>
            <w:r>
              <w:rPr>
                <w:rFonts w:hint="eastAsia" w:ascii="宋体" w:hAnsi="宋体" w:eastAsia="宋体" w:cs="宋体"/>
                <w:color w:val="000000"/>
                <w:sz w:val="24"/>
                <w:szCs w:val="24"/>
              </w:rPr>
              <w:t>快速精准测量，测量范围1-500kg，</w:t>
            </w:r>
            <w:r>
              <w:rPr>
                <w:rFonts w:hint="eastAsia" w:ascii="宋体" w:hAnsi="宋体" w:eastAsia="宋体" w:cs="宋体"/>
                <w:color w:val="000000"/>
                <w:sz w:val="24"/>
                <w:szCs w:val="24"/>
                <w:lang w:val="en-US" w:eastAsia="zh-CN"/>
              </w:rPr>
              <w:t>误差小于等于</w:t>
            </w:r>
            <w:r>
              <w:rPr>
                <w:rFonts w:hint="eastAsia" w:ascii="宋体" w:hAnsi="宋体" w:eastAsia="宋体" w:cs="宋体"/>
                <w:color w:val="000000"/>
                <w:sz w:val="24"/>
                <w:szCs w:val="24"/>
              </w:rPr>
              <w:t>0.1kg。</w:t>
            </w:r>
          </w:p>
          <w:p w14:paraId="0FFB2613">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肺活量</w:t>
            </w:r>
            <w:r>
              <w:rPr>
                <w:rFonts w:hint="eastAsia" w:ascii="宋体" w:hAnsi="宋体" w:eastAsia="宋体" w:cs="宋体"/>
                <w:color w:val="000000"/>
                <w:sz w:val="24"/>
                <w:szCs w:val="24"/>
              </w:rPr>
              <w:t>测量范围100-9999ml，分度值1</w:t>
            </w:r>
            <w:r>
              <w:rPr>
                <w:rFonts w:hint="eastAsia" w:ascii="宋体" w:hAnsi="宋体" w:eastAsia="宋体" w:cs="宋体"/>
                <w:color w:val="000000"/>
                <w:sz w:val="24"/>
                <w:szCs w:val="24"/>
                <w:highlight w:val="none"/>
              </w:rPr>
              <w:t>ml,误差±2.5%。</w:t>
            </w:r>
          </w:p>
          <w:p w14:paraId="4A4328DA">
            <w:pPr>
              <w:numPr>
                <w:ilvl w:val="0"/>
                <w:numId w:val="0"/>
              </w:numPr>
              <w:ind w:left="0" w:lef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11.设备</w:t>
            </w:r>
            <w:r>
              <w:rPr>
                <w:rFonts w:hint="eastAsia" w:ascii="宋体" w:hAnsi="宋体" w:eastAsia="宋体" w:cs="宋体"/>
                <w:color w:val="000000"/>
                <w:sz w:val="24"/>
                <w:szCs w:val="24"/>
                <w:highlight w:val="none"/>
              </w:rPr>
              <w:t>待机状态</w:t>
            </w:r>
            <w:r>
              <w:rPr>
                <w:rFonts w:hint="eastAsia" w:ascii="宋体" w:hAnsi="宋体" w:eastAsia="宋体" w:cs="宋体"/>
                <w:color w:val="000000"/>
                <w:sz w:val="24"/>
                <w:szCs w:val="24"/>
                <w:highlight w:val="none"/>
                <w:lang w:val="en-US" w:eastAsia="zh-CN"/>
              </w:rPr>
              <w:t>需支持</w:t>
            </w:r>
            <w:r>
              <w:rPr>
                <w:rFonts w:hint="eastAsia" w:ascii="宋体" w:hAnsi="宋体" w:eastAsia="宋体" w:cs="宋体"/>
                <w:color w:val="000000"/>
                <w:sz w:val="24"/>
                <w:szCs w:val="24"/>
                <w:highlight w:val="none"/>
              </w:rPr>
              <w:t>自动循环播放图片，宣传健康知识。</w:t>
            </w:r>
          </w:p>
          <w:p w14:paraId="307ADB92">
            <w:pPr>
              <w:numPr>
                <w:ilvl w:val="0"/>
                <w:numId w:val="0"/>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kern w:val="2"/>
                <w:sz w:val="24"/>
                <w:szCs w:val="24"/>
                <w:highlight w:val="none"/>
                <w:lang w:val="en-US" w:eastAsia="zh-CN" w:bidi="ar-SA"/>
              </w:rPr>
              <w:t>12.需</w:t>
            </w:r>
            <w:r>
              <w:rPr>
                <w:rFonts w:hint="eastAsia" w:ascii="宋体" w:hAnsi="宋体" w:eastAsia="宋体" w:cs="宋体"/>
                <w:color w:val="000000"/>
                <w:sz w:val="24"/>
                <w:szCs w:val="24"/>
                <w:highlight w:val="none"/>
                <w:lang w:val="en-US" w:eastAsia="zh-CN"/>
              </w:rPr>
              <w:t>支持</w:t>
            </w:r>
            <w:r>
              <w:rPr>
                <w:rFonts w:hint="eastAsia" w:ascii="宋体" w:hAnsi="宋体" w:eastAsia="宋体" w:cs="宋体"/>
                <w:color w:val="000000"/>
                <w:sz w:val="24"/>
                <w:szCs w:val="24"/>
                <w:highlight w:val="none"/>
              </w:rPr>
              <w:t>打印体检报告,自行设置打印参考标:准范围和健康小贴士，还可设置打印学校单位名称。</w:t>
            </w:r>
          </w:p>
        </w:tc>
        <w:tc>
          <w:tcPr>
            <w:tcW w:w="625" w:type="dxa"/>
            <w:tcBorders>
              <w:top w:val="single" w:color="auto" w:sz="4" w:space="0"/>
              <w:left w:val="nil"/>
              <w:bottom w:val="single" w:color="auto" w:sz="4" w:space="0"/>
              <w:right w:val="single" w:color="auto" w:sz="4" w:space="0"/>
            </w:tcBorders>
            <w:noWrap w:val="0"/>
            <w:vAlign w:val="center"/>
          </w:tcPr>
          <w:p w14:paraId="215AE588">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c>
          <w:tcPr>
            <w:tcW w:w="667" w:type="dxa"/>
            <w:tcBorders>
              <w:top w:val="single" w:color="auto" w:sz="4" w:space="0"/>
              <w:left w:val="nil"/>
              <w:bottom w:val="single" w:color="auto" w:sz="4" w:space="0"/>
              <w:right w:val="single" w:color="auto" w:sz="4" w:space="0"/>
            </w:tcBorders>
            <w:noWrap w:val="0"/>
            <w:vAlign w:val="center"/>
          </w:tcPr>
          <w:p w14:paraId="02ADA015">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r>
      <w:tr w14:paraId="4700908A">
        <w:tblPrEx>
          <w:tblCellMar>
            <w:top w:w="0" w:type="dxa"/>
            <w:left w:w="108" w:type="dxa"/>
            <w:bottom w:w="0" w:type="dxa"/>
            <w:right w:w="108" w:type="dxa"/>
          </w:tblCellMar>
        </w:tblPrEx>
        <w:trPr>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1A2E552F">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062" w:type="dxa"/>
            <w:tcBorders>
              <w:top w:val="single" w:color="auto" w:sz="4" w:space="0"/>
              <w:left w:val="nil"/>
              <w:bottom w:val="single" w:color="auto" w:sz="4" w:space="0"/>
              <w:right w:val="single" w:color="auto" w:sz="4" w:space="0"/>
            </w:tcBorders>
            <w:noWrap w:val="0"/>
            <w:vAlign w:val="center"/>
          </w:tcPr>
          <w:p w14:paraId="0F8E719A">
            <w:pPr>
              <w:rPr>
                <w:rFonts w:hint="eastAsia" w:ascii="宋体" w:hAnsi="宋体" w:eastAsia="宋体" w:cs="宋体"/>
                <w:color w:val="000000"/>
                <w:sz w:val="24"/>
                <w:szCs w:val="24"/>
              </w:rPr>
            </w:pPr>
            <w:r>
              <w:rPr>
                <w:rFonts w:hint="eastAsia" w:ascii="宋体" w:hAnsi="宋体" w:eastAsia="宋体" w:cs="宋体"/>
                <w:b/>
                <w:bCs/>
                <w:sz w:val="24"/>
                <w:szCs w:val="24"/>
              </w:rPr>
              <w:t>※</w:t>
            </w:r>
            <w:r>
              <w:rPr>
                <w:rFonts w:hint="eastAsia" w:ascii="宋体" w:hAnsi="宋体" w:eastAsia="宋体" w:cs="宋体"/>
                <w:color w:val="000000"/>
                <w:sz w:val="24"/>
                <w:szCs w:val="24"/>
              </w:rPr>
              <w:t>立定跳远AI测训一体机</w:t>
            </w:r>
          </w:p>
        </w:tc>
        <w:tc>
          <w:tcPr>
            <w:tcW w:w="5803" w:type="dxa"/>
            <w:tcBorders>
              <w:top w:val="single" w:color="auto" w:sz="4" w:space="0"/>
              <w:left w:val="nil"/>
              <w:bottom w:val="single" w:color="auto" w:sz="4" w:space="0"/>
              <w:right w:val="single" w:color="auto" w:sz="4" w:space="0"/>
            </w:tcBorders>
            <w:noWrap w:val="0"/>
            <w:vAlign w:val="top"/>
          </w:tcPr>
          <w:p w14:paraId="63763A59">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1、设备防护等级不小于IP54，</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支持室外涉水深度不超过20cm环境下正常使用，支持室内使用；</w:t>
            </w:r>
          </w:p>
          <w:p w14:paraId="5F6A318B">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、设备配置不小于21.5英寸电容触摸显示屏，屏幕比例为16:9，屏幕分辨率不小于1920*1080，</w:t>
            </w:r>
            <w:r>
              <w:rPr>
                <w:rFonts w:hint="eastAsia" w:ascii="宋体" w:hAnsi="宋体" w:eastAsia="宋体" w:cs="宋体"/>
                <w:color w:val="000000"/>
                <w:sz w:val="24"/>
                <w:szCs w:val="24"/>
                <w:lang w:val="en-US" w:eastAsia="zh-CN"/>
              </w:rPr>
              <w:t>最大</w:t>
            </w:r>
            <w:r>
              <w:rPr>
                <w:rFonts w:hint="eastAsia" w:ascii="宋体" w:hAnsi="宋体" w:eastAsia="宋体" w:cs="宋体"/>
                <w:color w:val="000000"/>
                <w:sz w:val="24"/>
                <w:szCs w:val="24"/>
              </w:rPr>
              <w:t>显示亮度不小于1000nit；</w:t>
            </w:r>
          </w:p>
          <w:p w14:paraId="6661169A">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200万</w:t>
            </w:r>
            <w:r>
              <w:rPr>
                <w:rFonts w:hint="eastAsia" w:ascii="宋体" w:hAnsi="宋体" w:eastAsia="宋体" w:cs="宋体"/>
                <w:color w:val="000000"/>
                <w:sz w:val="24"/>
                <w:szCs w:val="24"/>
                <w:lang w:val="en-US" w:eastAsia="zh-CN"/>
              </w:rPr>
              <w:t>像素</w:t>
            </w:r>
            <w:r>
              <w:rPr>
                <w:rFonts w:hint="eastAsia" w:ascii="宋体" w:hAnsi="宋体" w:eastAsia="宋体" w:cs="宋体"/>
                <w:color w:val="000000"/>
                <w:sz w:val="24"/>
                <w:szCs w:val="24"/>
              </w:rPr>
              <w:t>防作弊人脸识别功能；</w:t>
            </w:r>
          </w:p>
          <w:p w14:paraId="4E4DBE17">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支持单人或最多5人同时认证人脸比对功能；</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支持照片、视频防假；1:N身份鉴权速度≤0.2s，人脸验证准确率≥99%；</w:t>
            </w:r>
          </w:p>
          <w:p w14:paraId="621990C0">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支持人脸库存储</w:t>
            </w:r>
            <w:r>
              <w:rPr>
                <w:rFonts w:hint="eastAsia" w:ascii="宋体" w:hAnsi="宋体" w:eastAsia="宋体" w:cs="宋体"/>
                <w:color w:val="000000"/>
                <w:sz w:val="24"/>
                <w:szCs w:val="24"/>
                <w:lang w:val="en-US" w:eastAsia="zh-CN"/>
              </w:rPr>
              <w:t>不少于</w:t>
            </w:r>
            <w:r>
              <w:rPr>
                <w:rFonts w:hint="eastAsia" w:ascii="宋体" w:hAnsi="宋体" w:eastAsia="宋体" w:cs="宋体"/>
                <w:color w:val="000000"/>
                <w:sz w:val="24"/>
                <w:szCs w:val="24"/>
              </w:rPr>
              <w:t>10万</w:t>
            </w:r>
            <w:r>
              <w:rPr>
                <w:rFonts w:hint="eastAsia" w:ascii="宋体" w:hAnsi="宋体" w:eastAsia="宋体" w:cs="宋体"/>
                <w:color w:val="000000"/>
                <w:sz w:val="24"/>
                <w:szCs w:val="24"/>
                <w:lang w:val="en-US" w:eastAsia="zh-CN"/>
              </w:rPr>
              <w:t>张</w:t>
            </w:r>
            <w:r>
              <w:rPr>
                <w:rFonts w:hint="eastAsia" w:ascii="宋体" w:hAnsi="宋体" w:eastAsia="宋体" w:cs="宋体"/>
                <w:color w:val="000000"/>
                <w:sz w:val="24"/>
                <w:szCs w:val="24"/>
              </w:rPr>
              <w:t>；</w:t>
            </w:r>
          </w:p>
          <w:p w14:paraId="64E9C375">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、运动识别项目分辨率不小于3840 × 2160，焦距支持2.8mm/4mm可选，宽动态</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120 dB、帧率</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60帧；</w:t>
            </w:r>
          </w:p>
          <w:p w14:paraId="65A6D5D3">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支持高低两个识别模块内置安装，</w:t>
            </w:r>
            <w:r>
              <w:rPr>
                <w:rFonts w:hint="eastAsia" w:ascii="宋体" w:hAnsi="宋体" w:eastAsia="宋体" w:cs="宋体"/>
                <w:color w:val="000000"/>
                <w:sz w:val="24"/>
                <w:szCs w:val="24"/>
                <w:lang w:val="en-US" w:eastAsia="zh-CN"/>
              </w:rPr>
              <w:t>同时</w:t>
            </w:r>
            <w:r>
              <w:rPr>
                <w:rFonts w:hint="eastAsia" w:ascii="宋体" w:hAnsi="宋体" w:eastAsia="宋体" w:cs="宋体"/>
                <w:color w:val="000000"/>
                <w:sz w:val="24"/>
                <w:szCs w:val="24"/>
              </w:rPr>
              <w:t>支持外接运动识别模块接入</w:t>
            </w:r>
          </w:p>
          <w:p w14:paraId="3A66BA26">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设备需提供</w:t>
            </w:r>
            <w:r>
              <w:rPr>
                <w:rFonts w:hint="eastAsia" w:ascii="宋体" w:hAnsi="宋体" w:eastAsia="宋体" w:cs="宋体"/>
                <w:color w:val="000000"/>
                <w:sz w:val="24"/>
                <w:szCs w:val="24"/>
              </w:rPr>
              <w:t>LAN、RS485、USB2.0、报警输入、报警输出、HDMI</w:t>
            </w:r>
            <w:r>
              <w:rPr>
                <w:rFonts w:hint="eastAsia" w:ascii="宋体" w:hAnsi="宋体" w:eastAsia="宋体" w:cs="宋体"/>
                <w:color w:val="000000"/>
                <w:sz w:val="24"/>
                <w:szCs w:val="24"/>
                <w:lang w:val="en-US" w:eastAsia="zh-CN"/>
              </w:rPr>
              <w:t>等外接口</w:t>
            </w:r>
            <w:r>
              <w:rPr>
                <w:rFonts w:hint="eastAsia" w:ascii="宋体" w:hAnsi="宋体" w:eastAsia="宋体" w:cs="宋体"/>
                <w:color w:val="000000"/>
                <w:sz w:val="24"/>
                <w:szCs w:val="24"/>
              </w:rPr>
              <w:t>，可支持外扩屏幕；</w:t>
            </w:r>
          </w:p>
          <w:p w14:paraId="11B85811">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支持RJ45 10 M/100 M/1000 M自适应以太网口；</w:t>
            </w:r>
          </w:p>
          <w:p w14:paraId="630F9895">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支持有线网络通行协议；</w:t>
            </w:r>
          </w:p>
          <w:p w14:paraId="4A2105DC">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需配置</w:t>
            </w:r>
            <w:r>
              <w:rPr>
                <w:rFonts w:hint="eastAsia" w:ascii="宋体" w:hAnsi="宋体" w:eastAsia="宋体" w:cs="宋体"/>
                <w:color w:val="000000"/>
                <w:sz w:val="24"/>
                <w:szCs w:val="24"/>
              </w:rPr>
              <w:t>内置扬声器，最大功率不小于20W</w:t>
            </w:r>
          </w:p>
          <w:p w14:paraId="2D195062">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需满足</w:t>
            </w:r>
            <w:r>
              <w:rPr>
                <w:rFonts w:hint="eastAsia" w:ascii="宋体" w:hAnsi="宋体" w:eastAsia="宋体" w:cs="宋体"/>
                <w:color w:val="000000"/>
                <w:sz w:val="24"/>
                <w:szCs w:val="24"/>
              </w:rPr>
              <w:t>立式地面固定安装，支持贴墙摆放</w:t>
            </w:r>
          </w:p>
          <w:p w14:paraId="586C0378">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、设</w:t>
            </w:r>
            <w:r>
              <w:rPr>
                <w:rFonts w:hint="eastAsia" w:ascii="宋体" w:hAnsi="宋体" w:eastAsia="宋体" w:cs="宋体"/>
                <w:color w:val="000000"/>
                <w:sz w:val="24"/>
                <w:szCs w:val="24"/>
                <w:lang w:val="en-US" w:eastAsia="zh-CN"/>
              </w:rPr>
              <w:t>备需</w:t>
            </w:r>
            <w:r>
              <w:rPr>
                <w:rFonts w:hint="eastAsia" w:ascii="宋体" w:hAnsi="宋体" w:eastAsia="宋体" w:cs="宋体"/>
                <w:color w:val="000000"/>
                <w:sz w:val="24"/>
                <w:szCs w:val="24"/>
              </w:rPr>
              <w:t>采用24V安全电压供电，内置开关电源</w:t>
            </w:r>
          </w:p>
          <w:p w14:paraId="5A002D08">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支持远程升级管理；</w:t>
            </w:r>
          </w:p>
          <w:p w14:paraId="5663EC1F">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、存储温度</w:t>
            </w:r>
            <w:r>
              <w:rPr>
                <w:rFonts w:hint="eastAsia" w:ascii="宋体" w:hAnsi="宋体" w:eastAsia="宋体" w:cs="宋体"/>
                <w:color w:val="000000"/>
                <w:sz w:val="24"/>
                <w:szCs w:val="24"/>
                <w:lang w:val="en-US" w:eastAsia="zh-CN"/>
              </w:rPr>
              <w:t>要求满足</w:t>
            </w:r>
            <w:r>
              <w:rPr>
                <w:rFonts w:hint="eastAsia" w:ascii="宋体" w:hAnsi="宋体" w:eastAsia="宋体" w:cs="宋体"/>
                <w:color w:val="000000"/>
                <w:sz w:val="24"/>
                <w:szCs w:val="24"/>
              </w:rPr>
              <w:t>-30 °C~60 °C</w:t>
            </w:r>
            <w:r>
              <w:rPr>
                <w:rFonts w:hint="eastAsia" w:ascii="宋体" w:hAnsi="宋体" w:eastAsia="宋体" w:cs="宋体"/>
                <w:color w:val="000000"/>
                <w:sz w:val="24"/>
                <w:szCs w:val="24"/>
                <w:lang w:val="en-US" w:eastAsia="zh-CN"/>
              </w:rPr>
              <w:t>范围内正常储存</w:t>
            </w:r>
            <w:r>
              <w:rPr>
                <w:rFonts w:hint="eastAsia" w:ascii="宋体" w:hAnsi="宋体" w:eastAsia="宋体" w:cs="宋体"/>
                <w:color w:val="000000"/>
                <w:sz w:val="24"/>
                <w:szCs w:val="24"/>
              </w:rPr>
              <w:t>，</w:t>
            </w:r>
          </w:p>
          <w:p w14:paraId="2C1F4EA8">
            <w:pPr>
              <w:numPr>
                <w:ilvl w:val="0"/>
                <w:numId w:val="0"/>
              </w:numPr>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储存</w:t>
            </w:r>
            <w:r>
              <w:rPr>
                <w:rFonts w:hint="eastAsia" w:ascii="宋体" w:hAnsi="宋体" w:eastAsia="宋体" w:cs="宋体"/>
                <w:color w:val="000000"/>
                <w:sz w:val="24"/>
                <w:szCs w:val="24"/>
              </w:rPr>
              <w:t>湿度</w:t>
            </w:r>
            <w:r>
              <w:rPr>
                <w:rFonts w:hint="eastAsia" w:ascii="宋体" w:hAnsi="宋体" w:eastAsia="宋体" w:cs="宋体"/>
                <w:color w:val="000000"/>
                <w:sz w:val="24"/>
                <w:szCs w:val="24"/>
                <w:lang w:val="en-US" w:eastAsia="zh-CN"/>
              </w:rPr>
              <w:t>要求满足</w:t>
            </w:r>
            <w:r>
              <w:rPr>
                <w:rFonts w:hint="eastAsia" w:ascii="宋体" w:hAnsi="宋体" w:eastAsia="宋体" w:cs="宋体"/>
                <w:color w:val="000000"/>
                <w:sz w:val="24"/>
                <w:szCs w:val="24"/>
              </w:rPr>
              <w:t>小于95%（无凝结）</w:t>
            </w:r>
            <w:r>
              <w:rPr>
                <w:rFonts w:hint="eastAsia" w:ascii="宋体" w:hAnsi="宋体" w:eastAsia="宋体" w:cs="宋体"/>
                <w:color w:val="000000"/>
                <w:sz w:val="24"/>
                <w:szCs w:val="24"/>
                <w:lang w:val="en-US" w:eastAsia="zh-CN"/>
              </w:rPr>
              <w:t>时可正常储存</w:t>
            </w:r>
          </w:p>
          <w:p w14:paraId="5CA92791">
            <w:pPr>
              <w:numPr>
                <w:ilvl w:val="0"/>
                <w:numId w:val="0"/>
              </w:numPr>
              <w:ind w:left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、启动和工作温度</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-10°C~40 °C</w:t>
            </w:r>
            <w:r>
              <w:rPr>
                <w:rFonts w:hint="eastAsia" w:ascii="宋体" w:hAnsi="宋体" w:eastAsia="宋体" w:cs="宋体"/>
                <w:color w:val="000000"/>
                <w:sz w:val="24"/>
                <w:szCs w:val="24"/>
                <w:lang w:val="en-US" w:eastAsia="zh-CN"/>
              </w:rPr>
              <w:t>范围内可正常工作</w:t>
            </w:r>
            <w:r>
              <w:rPr>
                <w:rFonts w:hint="eastAsia" w:ascii="宋体" w:hAnsi="宋体" w:eastAsia="宋体" w:cs="宋体"/>
                <w:color w:val="000000"/>
                <w:sz w:val="24"/>
                <w:szCs w:val="24"/>
              </w:rPr>
              <w:t>，湿度</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小于95%（无</w:t>
            </w:r>
            <w:r>
              <w:rPr>
                <w:rFonts w:hint="eastAsia" w:ascii="宋体" w:hAnsi="宋体" w:eastAsia="宋体" w:cs="宋体"/>
                <w:color w:val="000000"/>
                <w:sz w:val="24"/>
                <w:szCs w:val="24"/>
                <w:highlight w:val="none"/>
              </w:rPr>
              <w:t>凝结）</w:t>
            </w:r>
            <w:r>
              <w:rPr>
                <w:rFonts w:hint="eastAsia" w:ascii="宋体" w:hAnsi="宋体" w:eastAsia="宋体" w:cs="宋体"/>
                <w:color w:val="000000"/>
                <w:sz w:val="24"/>
                <w:szCs w:val="24"/>
                <w:highlight w:val="none"/>
                <w:lang w:val="en-US" w:eastAsia="zh-CN"/>
              </w:rPr>
              <w:t>时可以正常工作</w:t>
            </w:r>
          </w:p>
          <w:p w14:paraId="091FC8F3">
            <w:pPr>
              <w:numPr>
                <w:ilvl w:val="0"/>
                <w:numId w:val="0"/>
              </w:numPr>
              <w:ind w:left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、设备净重</w:t>
            </w:r>
            <w:r>
              <w:rPr>
                <w:rFonts w:hint="eastAsia" w:ascii="宋体" w:hAnsi="宋体" w:eastAsia="宋体" w:cs="宋体"/>
                <w:color w:val="000000"/>
                <w:sz w:val="24"/>
                <w:szCs w:val="24"/>
                <w:highlight w:val="none"/>
                <w:lang w:val="en-US" w:eastAsia="zh-CN"/>
              </w:rPr>
              <w:t>不小于</w:t>
            </w:r>
            <w:r>
              <w:rPr>
                <w:rFonts w:hint="eastAsia" w:ascii="宋体" w:hAnsi="宋体" w:eastAsia="宋体" w:cs="宋体"/>
                <w:color w:val="000000"/>
                <w:sz w:val="24"/>
                <w:szCs w:val="24"/>
                <w:highlight w:val="none"/>
              </w:rPr>
              <w:t>45kg</w:t>
            </w:r>
          </w:p>
          <w:p w14:paraId="505AF5A8">
            <w:pPr>
              <w:numPr>
                <w:ilvl w:val="0"/>
                <w:numId w:val="0"/>
              </w:numPr>
              <w:ind w:left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18</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设备需</w:t>
            </w:r>
            <w:r>
              <w:rPr>
                <w:rFonts w:hint="eastAsia" w:ascii="宋体" w:hAnsi="宋体" w:eastAsia="宋体" w:cs="宋体"/>
                <w:color w:val="000000"/>
                <w:sz w:val="24"/>
                <w:szCs w:val="24"/>
                <w:highlight w:val="none"/>
              </w:rPr>
              <w:t>支持立定跳远成绩智能识别检测，</w:t>
            </w:r>
            <w:r>
              <w:rPr>
                <w:rFonts w:hint="eastAsia" w:ascii="宋体" w:hAnsi="宋体" w:eastAsia="宋体" w:cs="宋体"/>
                <w:color w:val="000000"/>
                <w:sz w:val="24"/>
                <w:szCs w:val="24"/>
                <w:highlight w:val="none"/>
                <w:lang w:val="en-US" w:eastAsia="zh-CN"/>
              </w:rPr>
              <w:t>对</w:t>
            </w:r>
            <w:r>
              <w:rPr>
                <w:rFonts w:hint="eastAsia" w:ascii="宋体" w:hAnsi="宋体" w:eastAsia="宋体" w:cs="宋体"/>
                <w:color w:val="000000"/>
                <w:sz w:val="24"/>
                <w:szCs w:val="24"/>
                <w:highlight w:val="none"/>
              </w:rPr>
              <w:t>起跳踩线、单脚起跳、垫步起跳，跳跃中途换人等违规动作识别可实时进行语音干预提醒；</w:t>
            </w:r>
          </w:p>
          <w:p w14:paraId="4D3A0CCA">
            <w:pPr>
              <w:numPr>
                <w:ilvl w:val="0"/>
                <w:numId w:val="0"/>
              </w:numPr>
              <w:ind w:left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设备</w:t>
            </w:r>
            <w:r>
              <w:rPr>
                <w:rFonts w:hint="eastAsia" w:ascii="宋体" w:hAnsi="宋体" w:eastAsia="宋体" w:cs="宋体"/>
                <w:color w:val="000000"/>
                <w:sz w:val="24"/>
                <w:szCs w:val="24"/>
                <w:highlight w:val="none"/>
              </w:rPr>
              <w:t>摄像头</w:t>
            </w:r>
            <w:r>
              <w:rPr>
                <w:rFonts w:hint="eastAsia" w:ascii="宋体" w:hAnsi="宋体" w:eastAsia="宋体" w:cs="宋体"/>
                <w:color w:val="000000"/>
                <w:sz w:val="24"/>
                <w:szCs w:val="24"/>
                <w:highlight w:val="none"/>
                <w:lang w:val="en-US" w:eastAsia="zh-CN"/>
              </w:rPr>
              <w:t>需</w:t>
            </w:r>
            <w:r>
              <w:rPr>
                <w:rFonts w:hint="eastAsia" w:ascii="宋体" w:hAnsi="宋体" w:eastAsia="宋体" w:cs="宋体"/>
                <w:color w:val="000000"/>
                <w:sz w:val="24"/>
                <w:szCs w:val="24"/>
                <w:highlight w:val="none"/>
              </w:rPr>
              <w:t>内置AI算法，无需后端服务器或边缘计算器</w:t>
            </w:r>
            <w:r>
              <w:rPr>
                <w:rFonts w:hint="eastAsia" w:ascii="宋体" w:hAnsi="宋体" w:eastAsia="宋体" w:cs="宋体"/>
                <w:color w:val="000000"/>
                <w:sz w:val="24"/>
                <w:szCs w:val="24"/>
                <w:highlight w:val="none"/>
                <w:lang w:val="en-US" w:eastAsia="zh-CN"/>
              </w:rPr>
              <w:t>可以</w:t>
            </w:r>
            <w:r>
              <w:rPr>
                <w:rFonts w:hint="eastAsia" w:ascii="宋体" w:hAnsi="宋体" w:eastAsia="宋体" w:cs="宋体"/>
                <w:color w:val="000000"/>
                <w:sz w:val="24"/>
                <w:szCs w:val="24"/>
                <w:highlight w:val="none"/>
              </w:rPr>
              <w:t>进行数据处理，</w:t>
            </w:r>
            <w:r>
              <w:rPr>
                <w:rFonts w:hint="eastAsia" w:ascii="宋体" w:hAnsi="宋体" w:eastAsia="宋体" w:cs="宋体"/>
                <w:color w:val="000000"/>
                <w:sz w:val="24"/>
                <w:szCs w:val="24"/>
                <w:highlight w:val="none"/>
                <w:lang w:val="en-US" w:eastAsia="zh-CN"/>
              </w:rPr>
              <w:t>可</w:t>
            </w:r>
            <w:r>
              <w:rPr>
                <w:rFonts w:hint="eastAsia" w:ascii="宋体" w:hAnsi="宋体" w:eastAsia="宋体" w:cs="宋体"/>
                <w:color w:val="000000"/>
                <w:sz w:val="24"/>
                <w:szCs w:val="24"/>
                <w:highlight w:val="none"/>
              </w:rPr>
              <w:t>支持离线运动，</w:t>
            </w:r>
            <w:r>
              <w:rPr>
                <w:rFonts w:hint="eastAsia" w:ascii="宋体" w:hAnsi="宋体" w:eastAsia="宋体" w:cs="宋体"/>
                <w:color w:val="000000"/>
                <w:sz w:val="24"/>
                <w:szCs w:val="24"/>
                <w:highlight w:val="none"/>
                <w:lang w:val="en-US" w:eastAsia="zh-CN"/>
              </w:rPr>
              <w:t>在</w:t>
            </w:r>
            <w:r>
              <w:rPr>
                <w:rFonts w:hint="eastAsia" w:ascii="宋体" w:hAnsi="宋体" w:eastAsia="宋体" w:cs="宋体"/>
                <w:color w:val="000000"/>
                <w:sz w:val="24"/>
                <w:szCs w:val="24"/>
                <w:highlight w:val="none"/>
              </w:rPr>
              <w:t>设备恢复网络后成绩</w:t>
            </w:r>
            <w:r>
              <w:rPr>
                <w:rFonts w:hint="eastAsia" w:ascii="宋体" w:hAnsi="宋体" w:eastAsia="宋体" w:cs="宋体"/>
                <w:color w:val="000000"/>
                <w:sz w:val="24"/>
                <w:szCs w:val="24"/>
                <w:highlight w:val="none"/>
                <w:lang w:val="en-US" w:eastAsia="zh-CN"/>
              </w:rPr>
              <w:t>可</w:t>
            </w:r>
            <w:r>
              <w:rPr>
                <w:rFonts w:hint="eastAsia" w:ascii="宋体" w:hAnsi="宋体" w:eastAsia="宋体" w:cs="宋体"/>
                <w:color w:val="000000"/>
                <w:sz w:val="24"/>
                <w:szCs w:val="24"/>
                <w:highlight w:val="none"/>
              </w:rPr>
              <w:t>自动上传；</w:t>
            </w:r>
          </w:p>
          <w:p w14:paraId="7B894609">
            <w:pPr>
              <w:numPr>
                <w:ilvl w:val="0"/>
                <w:numId w:val="0"/>
              </w:numPr>
              <w:ind w:left="0" w:leftChars="0"/>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20、</w:t>
            </w:r>
            <w:r>
              <w:rPr>
                <w:rFonts w:hint="eastAsia" w:ascii="宋体" w:hAnsi="宋体" w:eastAsia="宋体" w:cs="宋体"/>
                <w:color w:val="000000"/>
                <w:sz w:val="24"/>
                <w:szCs w:val="24"/>
                <w:highlight w:val="none"/>
                <w:lang w:val="en-US" w:eastAsia="zh-CN"/>
              </w:rPr>
              <w:t>运动完成后需生成</w:t>
            </w:r>
            <w:r>
              <w:rPr>
                <w:rFonts w:hint="eastAsia" w:ascii="宋体" w:hAnsi="宋体" w:eastAsia="宋体" w:cs="宋体"/>
                <w:color w:val="000000"/>
                <w:sz w:val="24"/>
                <w:szCs w:val="24"/>
                <w:highlight w:val="none"/>
              </w:rPr>
              <w:t>运动数据分析报告</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可以</w:t>
            </w:r>
            <w:r>
              <w:rPr>
                <w:rFonts w:hint="eastAsia" w:ascii="宋体" w:hAnsi="宋体" w:eastAsia="宋体" w:cs="宋体"/>
                <w:color w:val="000000"/>
                <w:sz w:val="24"/>
                <w:szCs w:val="24"/>
                <w:highlight w:val="none"/>
              </w:rPr>
              <w:t>对起跳角度等指标进行分析</w:t>
            </w:r>
            <w:r>
              <w:rPr>
                <w:rFonts w:hint="eastAsia" w:ascii="宋体" w:hAnsi="宋体" w:eastAsia="宋体" w:cs="宋体"/>
                <w:color w:val="000000"/>
                <w:sz w:val="24"/>
                <w:szCs w:val="24"/>
                <w:highlight w:val="none"/>
                <w:lang w:val="en-US" w:eastAsia="zh-CN"/>
              </w:rPr>
              <w:t>并</w:t>
            </w:r>
            <w:r>
              <w:rPr>
                <w:rFonts w:hint="eastAsia" w:ascii="宋体" w:hAnsi="宋体" w:eastAsia="宋体" w:cs="宋体"/>
                <w:color w:val="000000"/>
                <w:sz w:val="24"/>
                <w:szCs w:val="24"/>
                <w:highlight w:val="none"/>
              </w:rPr>
              <w:t>给予点评与建议；</w:t>
            </w:r>
            <w:r>
              <w:rPr>
                <w:rFonts w:hint="eastAsia" w:ascii="宋体" w:hAnsi="宋体" w:eastAsia="宋体" w:cs="宋体"/>
                <w:color w:val="000000"/>
                <w:sz w:val="24"/>
                <w:szCs w:val="24"/>
                <w:highlight w:val="none"/>
                <w:lang w:val="en-US" w:eastAsia="zh-CN"/>
              </w:rPr>
              <w:t>需</w:t>
            </w:r>
            <w:r>
              <w:rPr>
                <w:rFonts w:hint="eastAsia" w:ascii="宋体" w:hAnsi="宋体" w:eastAsia="宋体" w:cs="宋体"/>
                <w:color w:val="000000"/>
                <w:sz w:val="24"/>
                <w:szCs w:val="24"/>
                <w:highlight w:val="none"/>
              </w:rPr>
              <w:t>支持在智能交互运动管理屏呈现使用者立定跳远运动实时视频画面，并对运动过程的视频自动截取保存；</w:t>
            </w:r>
          </w:p>
          <w:p w14:paraId="7EDB8E36">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kern w:val="2"/>
                <w:sz w:val="24"/>
                <w:szCs w:val="24"/>
                <w:highlight w:val="none"/>
                <w:lang w:val="en-US" w:eastAsia="zh-CN" w:bidi="ar-SA"/>
              </w:rPr>
              <w:t>21、</w:t>
            </w:r>
            <w:r>
              <w:rPr>
                <w:rFonts w:hint="eastAsia" w:ascii="宋体" w:hAnsi="宋体" w:eastAsia="宋体" w:cs="宋体"/>
                <w:color w:val="000000"/>
                <w:sz w:val="24"/>
                <w:szCs w:val="24"/>
                <w:highlight w:val="none"/>
              </w:rPr>
              <w:t>成绩误差</w:t>
            </w:r>
            <w:r>
              <w:rPr>
                <w:rFonts w:hint="eastAsia" w:ascii="宋体" w:hAnsi="宋体" w:eastAsia="宋体" w:cs="宋体"/>
                <w:color w:val="000000"/>
                <w:sz w:val="24"/>
                <w:szCs w:val="24"/>
                <w:highlight w:val="none"/>
                <w:lang w:val="en-US" w:eastAsia="zh-CN"/>
              </w:rPr>
              <w:t>不大于</w:t>
            </w:r>
            <w:r>
              <w:rPr>
                <w:rFonts w:hint="eastAsia" w:ascii="宋体" w:hAnsi="宋体" w:eastAsia="宋体" w:cs="宋体"/>
                <w:color w:val="000000"/>
                <w:sz w:val="24"/>
                <w:szCs w:val="24"/>
                <w:highlight w:val="none"/>
              </w:rPr>
              <w:t>1CM</w:t>
            </w:r>
          </w:p>
        </w:tc>
        <w:tc>
          <w:tcPr>
            <w:tcW w:w="625" w:type="dxa"/>
            <w:tcBorders>
              <w:top w:val="single" w:color="auto" w:sz="4" w:space="0"/>
              <w:left w:val="nil"/>
              <w:bottom w:val="single" w:color="auto" w:sz="4" w:space="0"/>
              <w:right w:val="single" w:color="auto" w:sz="4" w:space="0"/>
            </w:tcBorders>
            <w:noWrap w:val="0"/>
            <w:vAlign w:val="center"/>
          </w:tcPr>
          <w:p w14:paraId="3C958BAA">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c>
          <w:tcPr>
            <w:tcW w:w="667" w:type="dxa"/>
            <w:tcBorders>
              <w:top w:val="single" w:color="auto" w:sz="4" w:space="0"/>
              <w:left w:val="nil"/>
              <w:bottom w:val="single" w:color="auto" w:sz="4" w:space="0"/>
              <w:right w:val="single" w:color="auto" w:sz="4" w:space="0"/>
            </w:tcBorders>
            <w:noWrap w:val="0"/>
            <w:vAlign w:val="center"/>
          </w:tcPr>
          <w:p w14:paraId="437704F9">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r>
      <w:tr w14:paraId="51733FBE">
        <w:tblPrEx>
          <w:tblCellMar>
            <w:top w:w="0" w:type="dxa"/>
            <w:left w:w="108" w:type="dxa"/>
            <w:bottom w:w="0" w:type="dxa"/>
            <w:right w:w="108" w:type="dxa"/>
          </w:tblCellMar>
        </w:tblPrEx>
        <w:trPr>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23537CE4">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062" w:type="dxa"/>
            <w:tcBorders>
              <w:top w:val="single" w:color="auto" w:sz="4" w:space="0"/>
              <w:left w:val="nil"/>
              <w:bottom w:val="single" w:color="auto" w:sz="4" w:space="0"/>
              <w:right w:val="single" w:color="auto" w:sz="4" w:space="0"/>
            </w:tcBorders>
            <w:noWrap w:val="0"/>
            <w:vAlign w:val="center"/>
          </w:tcPr>
          <w:p w14:paraId="48BB24B9">
            <w:pPr>
              <w:rPr>
                <w:rFonts w:hint="eastAsia" w:ascii="宋体" w:hAnsi="宋体" w:eastAsia="宋体" w:cs="宋体"/>
                <w:color w:val="000000"/>
                <w:sz w:val="24"/>
                <w:szCs w:val="24"/>
              </w:rPr>
            </w:pPr>
            <w:r>
              <w:rPr>
                <w:rFonts w:hint="eastAsia" w:ascii="宋体" w:hAnsi="宋体" w:eastAsia="宋体" w:cs="宋体"/>
                <w:b/>
                <w:bCs/>
                <w:sz w:val="24"/>
                <w:szCs w:val="24"/>
              </w:rPr>
              <w:t>※</w:t>
            </w:r>
            <w:r>
              <w:rPr>
                <w:rFonts w:hint="eastAsia" w:ascii="宋体" w:hAnsi="宋体" w:eastAsia="宋体" w:cs="宋体"/>
                <w:color w:val="000000"/>
                <w:sz w:val="24"/>
                <w:szCs w:val="24"/>
              </w:rPr>
              <w:t>仰卧起坐AI测训一体机</w:t>
            </w:r>
          </w:p>
        </w:tc>
        <w:tc>
          <w:tcPr>
            <w:tcW w:w="5803" w:type="dxa"/>
            <w:tcBorders>
              <w:top w:val="single" w:color="auto" w:sz="4" w:space="0"/>
              <w:left w:val="nil"/>
              <w:bottom w:val="single" w:color="auto" w:sz="4" w:space="0"/>
              <w:right w:val="single" w:color="auto" w:sz="4" w:space="0"/>
            </w:tcBorders>
            <w:noWrap w:val="0"/>
            <w:vAlign w:val="top"/>
          </w:tcPr>
          <w:p w14:paraId="5F49657F">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1、设备防护等级不小于IP54，</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支持室外涉水深度不超过20cm环境下正常使用，支持室内使用；</w:t>
            </w:r>
          </w:p>
          <w:p w14:paraId="10771FFC">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、设备配置不小于21.5英寸电容触摸显示屏，屏幕比例为16:9，屏幕分辨率不小于1920*1080，</w:t>
            </w:r>
            <w:r>
              <w:rPr>
                <w:rFonts w:hint="eastAsia" w:ascii="宋体" w:hAnsi="宋体" w:eastAsia="宋体" w:cs="宋体"/>
                <w:color w:val="000000"/>
                <w:sz w:val="24"/>
                <w:szCs w:val="24"/>
                <w:lang w:val="en-US" w:eastAsia="zh-CN"/>
              </w:rPr>
              <w:t>最大</w:t>
            </w:r>
            <w:r>
              <w:rPr>
                <w:rFonts w:hint="eastAsia" w:ascii="宋体" w:hAnsi="宋体" w:eastAsia="宋体" w:cs="宋体"/>
                <w:color w:val="000000"/>
                <w:sz w:val="24"/>
                <w:szCs w:val="24"/>
              </w:rPr>
              <w:t>显示亮度不小于1000nit；</w:t>
            </w:r>
          </w:p>
          <w:p w14:paraId="677D4A1E">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200万</w:t>
            </w:r>
            <w:r>
              <w:rPr>
                <w:rFonts w:hint="eastAsia" w:ascii="宋体" w:hAnsi="宋体" w:eastAsia="宋体" w:cs="宋体"/>
                <w:color w:val="000000"/>
                <w:sz w:val="24"/>
                <w:szCs w:val="24"/>
                <w:lang w:val="en-US" w:eastAsia="zh-CN"/>
              </w:rPr>
              <w:t>像素</w:t>
            </w:r>
            <w:r>
              <w:rPr>
                <w:rFonts w:hint="eastAsia" w:ascii="宋体" w:hAnsi="宋体" w:eastAsia="宋体" w:cs="宋体"/>
                <w:color w:val="000000"/>
                <w:sz w:val="24"/>
                <w:szCs w:val="24"/>
              </w:rPr>
              <w:t>防作弊人脸识别功能；</w:t>
            </w:r>
          </w:p>
          <w:p w14:paraId="28899FF1">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支持单人或最多5人同时认证人脸比对功能；</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支持照片、视频防假；1:N身份鉴权速度≤0.2s，人脸验证准确率≥99%；</w:t>
            </w:r>
          </w:p>
          <w:p w14:paraId="431F073A">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支持人脸库存储</w:t>
            </w:r>
            <w:r>
              <w:rPr>
                <w:rFonts w:hint="eastAsia" w:ascii="宋体" w:hAnsi="宋体" w:eastAsia="宋体" w:cs="宋体"/>
                <w:color w:val="000000"/>
                <w:sz w:val="24"/>
                <w:szCs w:val="24"/>
                <w:lang w:val="en-US" w:eastAsia="zh-CN"/>
              </w:rPr>
              <w:t>不少于</w:t>
            </w:r>
            <w:r>
              <w:rPr>
                <w:rFonts w:hint="eastAsia" w:ascii="宋体" w:hAnsi="宋体" w:eastAsia="宋体" w:cs="宋体"/>
                <w:color w:val="000000"/>
                <w:sz w:val="24"/>
                <w:szCs w:val="24"/>
              </w:rPr>
              <w:t>10万</w:t>
            </w:r>
            <w:r>
              <w:rPr>
                <w:rFonts w:hint="eastAsia" w:ascii="宋体" w:hAnsi="宋体" w:eastAsia="宋体" w:cs="宋体"/>
                <w:color w:val="000000"/>
                <w:sz w:val="24"/>
                <w:szCs w:val="24"/>
                <w:lang w:val="en-US" w:eastAsia="zh-CN"/>
              </w:rPr>
              <w:t>张</w:t>
            </w:r>
            <w:r>
              <w:rPr>
                <w:rFonts w:hint="eastAsia" w:ascii="宋体" w:hAnsi="宋体" w:eastAsia="宋体" w:cs="宋体"/>
                <w:color w:val="000000"/>
                <w:sz w:val="24"/>
                <w:szCs w:val="24"/>
              </w:rPr>
              <w:t>；</w:t>
            </w:r>
          </w:p>
          <w:p w14:paraId="2472B028">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、运动识别项目分辨率不小于3840 × 2160，焦距支持2.8mm/4mm可选，宽动态</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120 dB、帧率</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60帧；</w:t>
            </w:r>
          </w:p>
          <w:p w14:paraId="4B3C044C">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支持高低两个识别模块内置安装，</w:t>
            </w:r>
            <w:r>
              <w:rPr>
                <w:rFonts w:hint="eastAsia" w:ascii="宋体" w:hAnsi="宋体" w:eastAsia="宋体" w:cs="宋体"/>
                <w:color w:val="000000"/>
                <w:sz w:val="24"/>
                <w:szCs w:val="24"/>
                <w:lang w:val="en-US" w:eastAsia="zh-CN"/>
              </w:rPr>
              <w:t>同时</w:t>
            </w:r>
            <w:r>
              <w:rPr>
                <w:rFonts w:hint="eastAsia" w:ascii="宋体" w:hAnsi="宋体" w:eastAsia="宋体" w:cs="宋体"/>
                <w:color w:val="000000"/>
                <w:sz w:val="24"/>
                <w:szCs w:val="24"/>
              </w:rPr>
              <w:t>支持外接运动识别模块接入</w:t>
            </w:r>
          </w:p>
          <w:p w14:paraId="5BA76F70">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设备需提供</w:t>
            </w:r>
            <w:r>
              <w:rPr>
                <w:rFonts w:hint="eastAsia" w:ascii="宋体" w:hAnsi="宋体" w:eastAsia="宋体" w:cs="宋体"/>
                <w:color w:val="000000"/>
                <w:sz w:val="24"/>
                <w:szCs w:val="24"/>
              </w:rPr>
              <w:t>LAN、RS485、USB2.0、报警输入、报警输出、HDMI</w:t>
            </w:r>
            <w:r>
              <w:rPr>
                <w:rFonts w:hint="eastAsia" w:ascii="宋体" w:hAnsi="宋体" w:eastAsia="宋体" w:cs="宋体"/>
                <w:color w:val="000000"/>
                <w:sz w:val="24"/>
                <w:szCs w:val="24"/>
                <w:lang w:val="en-US" w:eastAsia="zh-CN"/>
              </w:rPr>
              <w:t>等外接口</w:t>
            </w:r>
            <w:r>
              <w:rPr>
                <w:rFonts w:hint="eastAsia" w:ascii="宋体" w:hAnsi="宋体" w:eastAsia="宋体" w:cs="宋体"/>
                <w:color w:val="000000"/>
                <w:sz w:val="24"/>
                <w:szCs w:val="24"/>
              </w:rPr>
              <w:t>，可支持外扩屏幕；</w:t>
            </w:r>
          </w:p>
          <w:p w14:paraId="24C82454">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支持RJ45 10 M/100 M/1000 M自适应以太网口；</w:t>
            </w:r>
          </w:p>
          <w:p w14:paraId="29719C74">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支持有线网络通行协议；</w:t>
            </w:r>
          </w:p>
          <w:p w14:paraId="79ECEAD3">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需配置</w:t>
            </w:r>
            <w:r>
              <w:rPr>
                <w:rFonts w:hint="eastAsia" w:ascii="宋体" w:hAnsi="宋体" w:eastAsia="宋体" w:cs="宋体"/>
                <w:color w:val="000000"/>
                <w:sz w:val="24"/>
                <w:szCs w:val="24"/>
              </w:rPr>
              <w:t>内置扬声器，最大功率不小于20W</w:t>
            </w:r>
          </w:p>
          <w:p w14:paraId="39ABCB17">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需满足</w:t>
            </w:r>
            <w:r>
              <w:rPr>
                <w:rFonts w:hint="eastAsia" w:ascii="宋体" w:hAnsi="宋体" w:eastAsia="宋体" w:cs="宋体"/>
                <w:color w:val="000000"/>
                <w:sz w:val="24"/>
                <w:szCs w:val="24"/>
              </w:rPr>
              <w:t>立式地面固定安装，支持贴墙摆放</w:t>
            </w:r>
          </w:p>
          <w:p w14:paraId="6FE3EC57">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、设</w:t>
            </w:r>
            <w:r>
              <w:rPr>
                <w:rFonts w:hint="eastAsia" w:ascii="宋体" w:hAnsi="宋体" w:eastAsia="宋体" w:cs="宋体"/>
                <w:color w:val="000000"/>
                <w:sz w:val="24"/>
                <w:szCs w:val="24"/>
                <w:lang w:val="en-US" w:eastAsia="zh-CN"/>
              </w:rPr>
              <w:t>备需</w:t>
            </w:r>
            <w:r>
              <w:rPr>
                <w:rFonts w:hint="eastAsia" w:ascii="宋体" w:hAnsi="宋体" w:eastAsia="宋体" w:cs="宋体"/>
                <w:color w:val="000000"/>
                <w:sz w:val="24"/>
                <w:szCs w:val="24"/>
              </w:rPr>
              <w:t>采用24V安全电压供电，内置开关电源</w:t>
            </w:r>
          </w:p>
          <w:p w14:paraId="0645BAC3">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支持远程升级管理；</w:t>
            </w:r>
          </w:p>
          <w:p w14:paraId="15CF39C3">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、存储温度</w:t>
            </w:r>
            <w:r>
              <w:rPr>
                <w:rFonts w:hint="eastAsia" w:ascii="宋体" w:hAnsi="宋体" w:eastAsia="宋体" w:cs="宋体"/>
                <w:color w:val="000000"/>
                <w:sz w:val="24"/>
                <w:szCs w:val="24"/>
                <w:lang w:val="en-US" w:eastAsia="zh-CN"/>
              </w:rPr>
              <w:t>要求满足</w:t>
            </w:r>
            <w:r>
              <w:rPr>
                <w:rFonts w:hint="eastAsia" w:ascii="宋体" w:hAnsi="宋体" w:eastAsia="宋体" w:cs="宋体"/>
                <w:color w:val="000000"/>
                <w:sz w:val="24"/>
                <w:szCs w:val="24"/>
              </w:rPr>
              <w:t>-30 °C~60 °C</w:t>
            </w:r>
            <w:r>
              <w:rPr>
                <w:rFonts w:hint="eastAsia" w:ascii="宋体" w:hAnsi="宋体" w:eastAsia="宋体" w:cs="宋体"/>
                <w:color w:val="000000"/>
                <w:sz w:val="24"/>
                <w:szCs w:val="24"/>
                <w:lang w:val="en-US" w:eastAsia="zh-CN"/>
              </w:rPr>
              <w:t>范围内正常储存</w:t>
            </w:r>
            <w:r>
              <w:rPr>
                <w:rFonts w:hint="eastAsia" w:ascii="宋体" w:hAnsi="宋体" w:eastAsia="宋体" w:cs="宋体"/>
                <w:color w:val="000000"/>
                <w:sz w:val="24"/>
                <w:szCs w:val="24"/>
              </w:rPr>
              <w:t>，</w:t>
            </w:r>
          </w:p>
          <w:p w14:paraId="4C6FC9AC">
            <w:pPr>
              <w:numPr>
                <w:ilvl w:val="0"/>
                <w:numId w:val="0"/>
              </w:numPr>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储存</w:t>
            </w:r>
            <w:r>
              <w:rPr>
                <w:rFonts w:hint="eastAsia" w:ascii="宋体" w:hAnsi="宋体" w:eastAsia="宋体" w:cs="宋体"/>
                <w:color w:val="000000"/>
                <w:sz w:val="24"/>
                <w:szCs w:val="24"/>
              </w:rPr>
              <w:t>湿度</w:t>
            </w:r>
            <w:r>
              <w:rPr>
                <w:rFonts w:hint="eastAsia" w:ascii="宋体" w:hAnsi="宋体" w:eastAsia="宋体" w:cs="宋体"/>
                <w:color w:val="000000"/>
                <w:sz w:val="24"/>
                <w:szCs w:val="24"/>
                <w:lang w:val="en-US" w:eastAsia="zh-CN"/>
              </w:rPr>
              <w:t>要求满足</w:t>
            </w:r>
            <w:r>
              <w:rPr>
                <w:rFonts w:hint="eastAsia" w:ascii="宋体" w:hAnsi="宋体" w:eastAsia="宋体" w:cs="宋体"/>
                <w:color w:val="000000"/>
                <w:sz w:val="24"/>
                <w:szCs w:val="24"/>
              </w:rPr>
              <w:t>小于95%（无凝结）</w:t>
            </w:r>
            <w:r>
              <w:rPr>
                <w:rFonts w:hint="eastAsia" w:ascii="宋体" w:hAnsi="宋体" w:eastAsia="宋体" w:cs="宋体"/>
                <w:color w:val="000000"/>
                <w:sz w:val="24"/>
                <w:szCs w:val="24"/>
                <w:lang w:val="en-US" w:eastAsia="zh-CN"/>
              </w:rPr>
              <w:t>时可正常储存</w:t>
            </w:r>
          </w:p>
          <w:p w14:paraId="5B109ED7">
            <w:pPr>
              <w:numPr>
                <w:ilvl w:val="0"/>
                <w:numId w:val="0"/>
              </w:numPr>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、启动和工作温度</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-10°C~40 °C</w:t>
            </w:r>
            <w:r>
              <w:rPr>
                <w:rFonts w:hint="eastAsia" w:ascii="宋体" w:hAnsi="宋体" w:eastAsia="宋体" w:cs="宋体"/>
                <w:color w:val="000000"/>
                <w:sz w:val="24"/>
                <w:szCs w:val="24"/>
                <w:lang w:val="en-US" w:eastAsia="zh-CN"/>
              </w:rPr>
              <w:t>范围内可正常工作</w:t>
            </w:r>
            <w:r>
              <w:rPr>
                <w:rFonts w:hint="eastAsia" w:ascii="宋体" w:hAnsi="宋体" w:eastAsia="宋体" w:cs="宋体"/>
                <w:color w:val="000000"/>
                <w:sz w:val="24"/>
                <w:szCs w:val="24"/>
              </w:rPr>
              <w:t>，湿度</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小于95%（无凝结）</w:t>
            </w:r>
            <w:r>
              <w:rPr>
                <w:rFonts w:hint="eastAsia" w:ascii="宋体" w:hAnsi="宋体" w:eastAsia="宋体" w:cs="宋体"/>
                <w:color w:val="000000"/>
                <w:sz w:val="24"/>
                <w:szCs w:val="24"/>
                <w:lang w:val="en-US" w:eastAsia="zh-CN"/>
              </w:rPr>
              <w:t>时可以正常工作</w:t>
            </w:r>
          </w:p>
          <w:p w14:paraId="16257078">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、设备净重</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45kg</w:t>
            </w:r>
          </w:p>
          <w:p w14:paraId="1A985D83">
            <w:pPr>
              <w:numPr>
                <w:ilvl w:val="0"/>
                <w:numId w:val="0"/>
              </w:num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18</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设备需支持</w:t>
            </w:r>
            <w:r>
              <w:rPr>
                <w:rFonts w:hint="eastAsia" w:ascii="宋体" w:hAnsi="宋体" w:eastAsia="宋体" w:cs="宋体"/>
                <w:color w:val="000000"/>
                <w:sz w:val="24"/>
                <w:szCs w:val="24"/>
                <w:highlight w:val="none"/>
              </w:rPr>
              <w:t>仰卧起坐有效个数智能识别检测，</w:t>
            </w:r>
            <w:r>
              <w:rPr>
                <w:rFonts w:hint="eastAsia" w:ascii="宋体" w:hAnsi="宋体" w:eastAsia="宋体" w:cs="宋体"/>
                <w:color w:val="000000"/>
                <w:sz w:val="24"/>
                <w:szCs w:val="24"/>
                <w:highlight w:val="none"/>
                <w:lang w:val="en-US" w:eastAsia="zh-CN"/>
              </w:rPr>
              <w:t>对</w:t>
            </w:r>
            <w:r>
              <w:rPr>
                <w:rFonts w:hint="eastAsia" w:ascii="宋体" w:hAnsi="宋体" w:eastAsia="宋体" w:cs="宋体"/>
                <w:color w:val="000000"/>
                <w:sz w:val="24"/>
                <w:szCs w:val="24"/>
                <w:highlight w:val="none"/>
              </w:rPr>
              <w:t>未抱胸、未触膝、未躺平的违规动作</w:t>
            </w:r>
            <w:r>
              <w:rPr>
                <w:rFonts w:hint="eastAsia" w:ascii="宋体" w:hAnsi="宋体" w:eastAsia="宋体" w:cs="宋体"/>
                <w:color w:val="000000"/>
                <w:sz w:val="24"/>
                <w:szCs w:val="24"/>
                <w:highlight w:val="none"/>
                <w:lang w:val="en-US" w:eastAsia="zh-CN"/>
              </w:rPr>
              <w:t>可进</w:t>
            </w:r>
            <w:r>
              <w:rPr>
                <w:rFonts w:hint="eastAsia" w:ascii="宋体" w:hAnsi="宋体" w:eastAsia="宋体" w:cs="宋体"/>
                <w:color w:val="000000"/>
                <w:sz w:val="24"/>
                <w:szCs w:val="24"/>
                <w:highlight w:val="none"/>
              </w:rPr>
              <w:t>实时进行语音干预提醒；</w:t>
            </w:r>
          </w:p>
          <w:p w14:paraId="0C9A2B8A">
            <w:pPr>
              <w:numPr>
                <w:ilvl w:val="0"/>
                <w:numId w:val="0"/>
              </w:num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设备</w:t>
            </w:r>
            <w:r>
              <w:rPr>
                <w:rFonts w:hint="eastAsia" w:ascii="宋体" w:hAnsi="宋体" w:eastAsia="宋体" w:cs="宋体"/>
                <w:color w:val="000000"/>
                <w:sz w:val="24"/>
                <w:szCs w:val="24"/>
                <w:highlight w:val="none"/>
              </w:rPr>
              <w:t>摄像头</w:t>
            </w:r>
            <w:r>
              <w:rPr>
                <w:rFonts w:hint="eastAsia" w:ascii="宋体" w:hAnsi="宋体" w:eastAsia="宋体" w:cs="宋体"/>
                <w:color w:val="000000"/>
                <w:sz w:val="24"/>
                <w:szCs w:val="24"/>
                <w:highlight w:val="none"/>
                <w:lang w:val="en-US" w:eastAsia="zh-CN"/>
              </w:rPr>
              <w:t>需</w:t>
            </w:r>
            <w:r>
              <w:rPr>
                <w:rFonts w:hint="eastAsia" w:ascii="宋体" w:hAnsi="宋体" w:eastAsia="宋体" w:cs="宋体"/>
                <w:color w:val="000000"/>
                <w:sz w:val="24"/>
                <w:szCs w:val="24"/>
                <w:highlight w:val="none"/>
              </w:rPr>
              <w:t>内置AI算法，无需后端服务器或边缘计算器</w:t>
            </w:r>
            <w:r>
              <w:rPr>
                <w:rFonts w:hint="eastAsia" w:ascii="宋体" w:hAnsi="宋体" w:eastAsia="宋体" w:cs="宋体"/>
                <w:color w:val="000000"/>
                <w:sz w:val="24"/>
                <w:szCs w:val="24"/>
                <w:highlight w:val="none"/>
                <w:lang w:val="en-US" w:eastAsia="zh-CN"/>
              </w:rPr>
              <w:t>可</w:t>
            </w:r>
            <w:r>
              <w:rPr>
                <w:rFonts w:hint="eastAsia" w:ascii="宋体" w:hAnsi="宋体" w:eastAsia="宋体" w:cs="宋体"/>
                <w:color w:val="000000"/>
                <w:sz w:val="24"/>
                <w:szCs w:val="24"/>
                <w:highlight w:val="none"/>
              </w:rPr>
              <w:t>进行数据处理，支持离线运动，</w:t>
            </w:r>
            <w:r>
              <w:rPr>
                <w:rFonts w:hint="eastAsia" w:ascii="宋体" w:hAnsi="宋体" w:eastAsia="宋体" w:cs="宋体"/>
                <w:color w:val="000000"/>
                <w:sz w:val="24"/>
                <w:szCs w:val="24"/>
                <w:highlight w:val="none"/>
                <w:lang w:val="en-US" w:eastAsia="zh-CN"/>
              </w:rPr>
              <w:t>在</w:t>
            </w:r>
            <w:r>
              <w:rPr>
                <w:rFonts w:hint="eastAsia" w:ascii="宋体" w:hAnsi="宋体" w:eastAsia="宋体" w:cs="宋体"/>
                <w:color w:val="000000"/>
                <w:sz w:val="24"/>
                <w:szCs w:val="24"/>
                <w:highlight w:val="none"/>
              </w:rPr>
              <w:t>设备恢复网络后成绩</w:t>
            </w:r>
            <w:r>
              <w:rPr>
                <w:rFonts w:hint="eastAsia" w:ascii="宋体" w:hAnsi="宋体" w:eastAsia="宋体" w:cs="宋体"/>
                <w:color w:val="000000"/>
                <w:sz w:val="24"/>
                <w:szCs w:val="24"/>
                <w:highlight w:val="none"/>
                <w:lang w:val="en-US" w:eastAsia="zh-CN"/>
              </w:rPr>
              <w:t>可</w:t>
            </w:r>
            <w:r>
              <w:rPr>
                <w:rFonts w:hint="eastAsia" w:ascii="宋体" w:hAnsi="宋体" w:eastAsia="宋体" w:cs="宋体"/>
                <w:color w:val="000000"/>
                <w:sz w:val="24"/>
                <w:szCs w:val="24"/>
                <w:highlight w:val="none"/>
              </w:rPr>
              <w:t>自动上传；</w:t>
            </w:r>
          </w:p>
          <w:p w14:paraId="6D669D93">
            <w:pPr>
              <w:numPr>
                <w:ilvl w:val="0"/>
                <w:numId w:val="0"/>
              </w:numPr>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20、需</w:t>
            </w:r>
            <w:r>
              <w:rPr>
                <w:rFonts w:hint="eastAsia" w:ascii="宋体" w:hAnsi="宋体" w:eastAsia="宋体" w:cs="宋体"/>
                <w:color w:val="000000"/>
                <w:sz w:val="24"/>
                <w:szCs w:val="24"/>
                <w:highlight w:val="none"/>
              </w:rPr>
              <w:t>支持在智能交互运动管理屏呈现使用者仰卧起坐运动实时视频画面，并对运动过程的视频自动截取保存；</w:t>
            </w:r>
          </w:p>
          <w:p w14:paraId="1CC94CE5">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、成绩误差</w:t>
            </w:r>
            <w:r>
              <w:rPr>
                <w:rFonts w:hint="eastAsia" w:ascii="宋体" w:hAnsi="宋体" w:eastAsia="宋体" w:cs="宋体"/>
                <w:color w:val="000000"/>
                <w:sz w:val="24"/>
                <w:szCs w:val="24"/>
                <w:highlight w:val="none"/>
                <w:lang w:val="en-US" w:eastAsia="zh-CN"/>
              </w:rPr>
              <w:t>不大于</w:t>
            </w:r>
            <w:r>
              <w:rPr>
                <w:rFonts w:hint="eastAsia" w:ascii="宋体" w:hAnsi="宋体" w:eastAsia="宋体" w:cs="宋体"/>
                <w:color w:val="000000"/>
                <w:sz w:val="24"/>
                <w:szCs w:val="24"/>
                <w:highlight w:val="none"/>
              </w:rPr>
              <w:t>1 个/100 个；</w:t>
            </w:r>
          </w:p>
        </w:tc>
        <w:tc>
          <w:tcPr>
            <w:tcW w:w="625" w:type="dxa"/>
            <w:tcBorders>
              <w:top w:val="single" w:color="auto" w:sz="4" w:space="0"/>
              <w:left w:val="nil"/>
              <w:bottom w:val="single" w:color="auto" w:sz="4" w:space="0"/>
              <w:right w:val="single" w:color="auto" w:sz="4" w:space="0"/>
            </w:tcBorders>
            <w:noWrap w:val="0"/>
            <w:vAlign w:val="center"/>
          </w:tcPr>
          <w:p w14:paraId="302A865E">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c>
          <w:tcPr>
            <w:tcW w:w="667" w:type="dxa"/>
            <w:tcBorders>
              <w:top w:val="single" w:color="auto" w:sz="4" w:space="0"/>
              <w:left w:val="nil"/>
              <w:bottom w:val="single" w:color="auto" w:sz="4" w:space="0"/>
              <w:right w:val="single" w:color="auto" w:sz="4" w:space="0"/>
            </w:tcBorders>
            <w:noWrap w:val="0"/>
            <w:vAlign w:val="center"/>
          </w:tcPr>
          <w:p w14:paraId="1902FC6D">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r>
      <w:tr w14:paraId="624EFC44">
        <w:tblPrEx>
          <w:tblCellMar>
            <w:top w:w="0" w:type="dxa"/>
            <w:left w:w="108" w:type="dxa"/>
            <w:bottom w:w="0" w:type="dxa"/>
            <w:right w:w="108" w:type="dxa"/>
          </w:tblCellMar>
        </w:tblPrEx>
        <w:trPr>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4A850343">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062" w:type="dxa"/>
            <w:tcBorders>
              <w:top w:val="single" w:color="auto" w:sz="4" w:space="0"/>
              <w:left w:val="nil"/>
              <w:bottom w:val="single" w:color="auto" w:sz="4" w:space="0"/>
              <w:right w:val="single" w:color="auto" w:sz="4" w:space="0"/>
            </w:tcBorders>
            <w:noWrap w:val="0"/>
            <w:vAlign w:val="center"/>
          </w:tcPr>
          <w:p w14:paraId="2FD54DBF">
            <w:pPr>
              <w:rPr>
                <w:rFonts w:hint="eastAsia" w:ascii="宋体" w:hAnsi="宋体" w:eastAsia="宋体" w:cs="宋体"/>
                <w:color w:val="000000"/>
                <w:sz w:val="24"/>
                <w:szCs w:val="24"/>
              </w:rPr>
            </w:pPr>
            <w:r>
              <w:rPr>
                <w:rFonts w:hint="eastAsia" w:ascii="宋体" w:hAnsi="宋体" w:eastAsia="宋体" w:cs="宋体"/>
                <w:b/>
                <w:bCs/>
                <w:sz w:val="24"/>
                <w:szCs w:val="24"/>
              </w:rPr>
              <w:t>※</w:t>
            </w:r>
            <w:r>
              <w:rPr>
                <w:rFonts w:hint="eastAsia" w:ascii="宋体" w:hAnsi="宋体" w:eastAsia="宋体" w:cs="宋体"/>
                <w:color w:val="000000"/>
                <w:sz w:val="24"/>
                <w:szCs w:val="24"/>
              </w:rPr>
              <w:t>引体向上AI测训一体机</w:t>
            </w:r>
          </w:p>
        </w:tc>
        <w:tc>
          <w:tcPr>
            <w:tcW w:w="5803" w:type="dxa"/>
            <w:tcBorders>
              <w:top w:val="single" w:color="auto" w:sz="4" w:space="0"/>
              <w:left w:val="nil"/>
              <w:bottom w:val="single" w:color="auto" w:sz="4" w:space="0"/>
              <w:right w:val="single" w:color="auto" w:sz="4" w:space="0"/>
            </w:tcBorders>
            <w:noWrap w:val="0"/>
            <w:vAlign w:val="top"/>
          </w:tcPr>
          <w:p w14:paraId="31B5C562">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1、设备防护等级不小于IP54，</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支持室外涉水深度不超过20cm环境下正常使用，支持室内使用；</w:t>
            </w:r>
          </w:p>
          <w:p w14:paraId="47568568">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、设备配置不小于21.5英寸电容触摸显示屏，屏幕比例为16:9，屏幕分辨率不小于1920*1080，</w:t>
            </w:r>
            <w:r>
              <w:rPr>
                <w:rFonts w:hint="eastAsia" w:ascii="宋体" w:hAnsi="宋体" w:eastAsia="宋体" w:cs="宋体"/>
                <w:color w:val="000000"/>
                <w:sz w:val="24"/>
                <w:szCs w:val="24"/>
                <w:lang w:val="en-US" w:eastAsia="zh-CN"/>
              </w:rPr>
              <w:t>最大</w:t>
            </w:r>
            <w:r>
              <w:rPr>
                <w:rFonts w:hint="eastAsia" w:ascii="宋体" w:hAnsi="宋体" w:eastAsia="宋体" w:cs="宋体"/>
                <w:color w:val="000000"/>
                <w:sz w:val="24"/>
                <w:szCs w:val="24"/>
              </w:rPr>
              <w:t>显示亮度不小于1000nit；</w:t>
            </w:r>
          </w:p>
          <w:p w14:paraId="4ED2AA2B">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200万</w:t>
            </w:r>
            <w:r>
              <w:rPr>
                <w:rFonts w:hint="eastAsia" w:ascii="宋体" w:hAnsi="宋体" w:eastAsia="宋体" w:cs="宋体"/>
                <w:color w:val="000000"/>
                <w:sz w:val="24"/>
                <w:szCs w:val="24"/>
                <w:lang w:val="en-US" w:eastAsia="zh-CN"/>
              </w:rPr>
              <w:t>像素</w:t>
            </w:r>
            <w:r>
              <w:rPr>
                <w:rFonts w:hint="eastAsia" w:ascii="宋体" w:hAnsi="宋体" w:eastAsia="宋体" w:cs="宋体"/>
                <w:color w:val="000000"/>
                <w:sz w:val="24"/>
                <w:szCs w:val="24"/>
              </w:rPr>
              <w:t>防作弊人脸识别功能；</w:t>
            </w:r>
          </w:p>
          <w:p w14:paraId="62ABB382">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支持单人或最多5人同时认证人脸比对功能；</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支持照片、视频防假；1:N身份鉴权速度≤0.2s，人脸验证准确率≥99%；</w:t>
            </w:r>
          </w:p>
          <w:p w14:paraId="1F844B54">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支持人脸库存储</w:t>
            </w:r>
            <w:r>
              <w:rPr>
                <w:rFonts w:hint="eastAsia" w:ascii="宋体" w:hAnsi="宋体" w:eastAsia="宋体" w:cs="宋体"/>
                <w:color w:val="000000"/>
                <w:sz w:val="24"/>
                <w:szCs w:val="24"/>
                <w:lang w:val="en-US" w:eastAsia="zh-CN"/>
              </w:rPr>
              <w:t>不少于</w:t>
            </w:r>
            <w:r>
              <w:rPr>
                <w:rFonts w:hint="eastAsia" w:ascii="宋体" w:hAnsi="宋体" w:eastAsia="宋体" w:cs="宋体"/>
                <w:color w:val="000000"/>
                <w:sz w:val="24"/>
                <w:szCs w:val="24"/>
              </w:rPr>
              <w:t>10万</w:t>
            </w:r>
            <w:r>
              <w:rPr>
                <w:rFonts w:hint="eastAsia" w:ascii="宋体" w:hAnsi="宋体" w:eastAsia="宋体" w:cs="宋体"/>
                <w:color w:val="000000"/>
                <w:sz w:val="24"/>
                <w:szCs w:val="24"/>
                <w:lang w:val="en-US" w:eastAsia="zh-CN"/>
              </w:rPr>
              <w:t>张</w:t>
            </w:r>
            <w:r>
              <w:rPr>
                <w:rFonts w:hint="eastAsia" w:ascii="宋体" w:hAnsi="宋体" w:eastAsia="宋体" w:cs="宋体"/>
                <w:color w:val="000000"/>
                <w:sz w:val="24"/>
                <w:szCs w:val="24"/>
              </w:rPr>
              <w:t>；</w:t>
            </w:r>
          </w:p>
          <w:p w14:paraId="1ACAB549">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、运动识别项目分辨率不小于3840 × 2160，焦距支持2.8mm/4mm可选，宽动态</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120 dB、帧率</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60帧；</w:t>
            </w:r>
          </w:p>
          <w:p w14:paraId="0C079AB4">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支持高低两个识别模块内置安装，</w:t>
            </w:r>
            <w:r>
              <w:rPr>
                <w:rFonts w:hint="eastAsia" w:ascii="宋体" w:hAnsi="宋体" w:eastAsia="宋体" w:cs="宋体"/>
                <w:color w:val="000000"/>
                <w:sz w:val="24"/>
                <w:szCs w:val="24"/>
                <w:lang w:val="en-US" w:eastAsia="zh-CN"/>
              </w:rPr>
              <w:t>同时</w:t>
            </w:r>
            <w:r>
              <w:rPr>
                <w:rFonts w:hint="eastAsia" w:ascii="宋体" w:hAnsi="宋体" w:eastAsia="宋体" w:cs="宋体"/>
                <w:color w:val="000000"/>
                <w:sz w:val="24"/>
                <w:szCs w:val="24"/>
              </w:rPr>
              <w:t>支持外接运动识别模块接入</w:t>
            </w:r>
          </w:p>
          <w:p w14:paraId="0FD6962F">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设备需提供</w:t>
            </w:r>
            <w:r>
              <w:rPr>
                <w:rFonts w:hint="eastAsia" w:ascii="宋体" w:hAnsi="宋体" w:eastAsia="宋体" w:cs="宋体"/>
                <w:color w:val="000000"/>
                <w:sz w:val="24"/>
                <w:szCs w:val="24"/>
              </w:rPr>
              <w:t>LAN、RS485、USB2.0、报警输入、报警输出、HDMI</w:t>
            </w:r>
            <w:r>
              <w:rPr>
                <w:rFonts w:hint="eastAsia" w:ascii="宋体" w:hAnsi="宋体" w:eastAsia="宋体" w:cs="宋体"/>
                <w:color w:val="000000"/>
                <w:sz w:val="24"/>
                <w:szCs w:val="24"/>
                <w:lang w:val="en-US" w:eastAsia="zh-CN"/>
              </w:rPr>
              <w:t>等外接口</w:t>
            </w:r>
            <w:r>
              <w:rPr>
                <w:rFonts w:hint="eastAsia" w:ascii="宋体" w:hAnsi="宋体" w:eastAsia="宋体" w:cs="宋体"/>
                <w:color w:val="000000"/>
                <w:sz w:val="24"/>
                <w:szCs w:val="24"/>
              </w:rPr>
              <w:t>，可支持外扩屏幕；</w:t>
            </w:r>
          </w:p>
          <w:p w14:paraId="72EE0F1F">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支持RJ45 10 M/100 M/1000 M自适应以太网口；</w:t>
            </w:r>
          </w:p>
          <w:p w14:paraId="0E72A330">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支持有线网络通行协议；</w:t>
            </w:r>
          </w:p>
          <w:p w14:paraId="2BC1178C">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需配置</w:t>
            </w:r>
            <w:r>
              <w:rPr>
                <w:rFonts w:hint="eastAsia" w:ascii="宋体" w:hAnsi="宋体" w:eastAsia="宋体" w:cs="宋体"/>
                <w:color w:val="000000"/>
                <w:sz w:val="24"/>
                <w:szCs w:val="24"/>
              </w:rPr>
              <w:t>内置扬声器，最大功率不小于20W</w:t>
            </w:r>
          </w:p>
          <w:p w14:paraId="3E477FAE">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需满足</w:t>
            </w:r>
            <w:r>
              <w:rPr>
                <w:rFonts w:hint="eastAsia" w:ascii="宋体" w:hAnsi="宋体" w:eastAsia="宋体" w:cs="宋体"/>
                <w:color w:val="000000"/>
                <w:sz w:val="24"/>
                <w:szCs w:val="24"/>
              </w:rPr>
              <w:t>立式地面固定安装，支持贴墙摆放</w:t>
            </w:r>
          </w:p>
          <w:p w14:paraId="6A825642">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、设</w:t>
            </w:r>
            <w:r>
              <w:rPr>
                <w:rFonts w:hint="eastAsia" w:ascii="宋体" w:hAnsi="宋体" w:eastAsia="宋体" w:cs="宋体"/>
                <w:color w:val="000000"/>
                <w:sz w:val="24"/>
                <w:szCs w:val="24"/>
                <w:lang w:val="en-US" w:eastAsia="zh-CN"/>
              </w:rPr>
              <w:t>备需</w:t>
            </w:r>
            <w:r>
              <w:rPr>
                <w:rFonts w:hint="eastAsia" w:ascii="宋体" w:hAnsi="宋体" w:eastAsia="宋体" w:cs="宋体"/>
                <w:color w:val="000000"/>
                <w:sz w:val="24"/>
                <w:szCs w:val="24"/>
              </w:rPr>
              <w:t>采用24V安全电压供电，内置开关电源</w:t>
            </w:r>
          </w:p>
          <w:p w14:paraId="1436A885">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支持远程升级管理；</w:t>
            </w:r>
          </w:p>
          <w:p w14:paraId="72CC0CAF">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、存储温度</w:t>
            </w:r>
            <w:r>
              <w:rPr>
                <w:rFonts w:hint="eastAsia" w:ascii="宋体" w:hAnsi="宋体" w:eastAsia="宋体" w:cs="宋体"/>
                <w:color w:val="000000"/>
                <w:sz w:val="24"/>
                <w:szCs w:val="24"/>
                <w:lang w:val="en-US" w:eastAsia="zh-CN"/>
              </w:rPr>
              <w:t>要求满足</w:t>
            </w:r>
            <w:r>
              <w:rPr>
                <w:rFonts w:hint="eastAsia" w:ascii="宋体" w:hAnsi="宋体" w:eastAsia="宋体" w:cs="宋体"/>
                <w:color w:val="000000"/>
                <w:sz w:val="24"/>
                <w:szCs w:val="24"/>
              </w:rPr>
              <w:t>-30 °C~60 °C</w:t>
            </w:r>
            <w:r>
              <w:rPr>
                <w:rFonts w:hint="eastAsia" w:ascii="宋体" w:hAnsi="宋体" w:eastAsia="宋体" w:cs="宋体"/>
                <w:color w:val="000000"/>
                <w:sz w:val="24"/>
                <w:szCs w:val="24"/>
                <w:lang w:val="en-US" w:eastAsia="zh-CN"/>
              </w:rPr>
              <w:t>范围内正常储存</w:t>
            </w:r>
            <w:r>
              <w:rPr>
                <w:rFonts w:hint="eastAsia" w:ascii="宋体" w:hAnsi="宋体" w:eastAsia="宋体" w:cs="宋体"/>
                <w:color w:val="000000"/>
                <w:sz w:val="24"/>
                <w:szCs w:val="24"/>
              </w:rPr>
              <w:t>，</w:t>
            </w:r>
          </w:p>
          <w:p w14:paraId="4ED01F1A">
            <w:pPr>
              <w:numPr>
                <w:ilvl w:val="0"/>
                <w:numId w:val="0"/>
              </w:numPr>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储存</w:t>
            </w:r>
            <w:r>
              <w:rPr>
                <w:rFonts w:hint="eastAsia" w:ascii="宋体" w:hAnsi="宋体" w:eastAsia="宋体" w:cs="宋体"/>
                <w:color w:val="000000"/>
                <w:sz w:val="24"/>
                <w:szCs w:val="24"/>
              </w:rPr>
              <w:t>湿度</w:t>
            </w:r>
            <w:r>
              <w:rPr>
                <w:rFonts w:hint="eastAsia" w:ascii="宋体" w:hAnsi="宋体" w:eastAsia="宋体" w:cs="宋体"/>
                <w:color w:val="000000"/>
                <w:sz w:val="24"/>
                <w:szCs w:val="24"/>
                <w:lang w:val="en-US" w:eastAsia="zh-CN"/>
              </w:rPr>
              <w:t>要求满足</w:t>
            </w:r>
            <w:r>
              <w:rPr>
                <w:rFonts w:hint="eastAsia" w:ascii="宋体" w:hAnsi="宋体" w:eastAsia="宋体" w:cs="宋体"/>
                <w:color w:val="000000"/>
                <w:sz w:val="24"/>
                <w:szCs w:val="24"/>
              </w:rPr>
              <w:t>小于95%（无凝结）</w:t>
            </w:r>
            <w:r>
              <w:rPr>
                <w:rFonts w:hint="eastAsia" w:ascii="宋体" w:hAnsi="宋体" w:eastAsia="宋体" w:cs="宋体"/>
                <w:color w:val="000000"/>
                <w:sz w:val="24"/>
                <w:szCs w:val="24"/>
                <w:lang w:val="en-US" w:eastAsia="zh-CN"/>
              </w:rPr>
              <w:t>时可正常储存</w:t>
            </w:r>
          </w:p>
          <w:p w14:paraId="33ECDABC">
            <w:pPr>
              <w:numPr>
                <w:ilvl w:val="0"/>
                <w:numId w:val="0"/>
              </w:numPr>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、启动和工作温度</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-10°C~40 °C</w:t>
            </w:r>
            <w:r>
              <w:rPr>
                <w:rFonts w:hint="eastAsia" w:ascii="宋体" w:hAnsi="宋体" w:eastAsia="宋体" w:cs="宋体"/>
                <w:color w:val="000000"/>
                <w:sz w:val="24"/>
                <w:szCs w:val="24"/>
                <w:lang w:val="en-US" w:eastAsia="zh-CN"/>
              </w:rPr>
              <w:t>范围内可正常工作</w:t>
            </w:r>
            <w:r>
              <w:rPr>
                <w:rFonts w:hint="eastAsia" w:ascii="宋体" w:hAnsi="宋体" w:eastAsia="宋体" w:cs="宋体"/>
                <w:color w:val="000000"/>
                <w:sz w:val="24"/>
                <w:szCs w:val="24"/>
              </w:rPr>
              <w:t>，湿度</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小于95%（无凝结）</w:t>
            </w:r>
            <w:r>
              <w:rPr>
                <w:rFonts w:hint="eastAsia" w:ascii="宋体" w:hAnsi="宋体" w:eastAsia="宋体" w:cs="宋体"/>
                <w:color w:val="000000"/>
                <w:sz w:val="24"/>
                <w:szCs w:val="24"/>
                <w:lang w:val="en-US" w:eastAsia="zh-CN"/>
              </w:rPr>
              <w:t>时可以正常工作</w:t>
            </w:r>
          </w:p>
          <w:p w14:paraId="11379A30">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、设备净重</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45kg</w:t>
            </w:r>
          </w:p>
          <w:p w14:paraId="20510451">
            <w:pPr>
              <w:numPr>
                <w:ilvl w:val="0"/>
                <w:numId w:val="0"/>
              </w:numPr>
              <w:ind w:left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18</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设备需</w:t>
            </w:r>
            <w:r>
              <w:rPr>
                <w:rFonts w:hint="eastAsia" w:ascii="宋体" w:hAnsi="宋体" w:eastAsia="宋体" w:cs="宋体"/>
                <w:color w:val="000000"/>
                <w:sz w:val="24"/>
                <w:szCs w:val="24"/>
                <w:highlight w:val="none"/>
              </w:rPr>
              <w:t>支持引体向上有效个数智能识别检测，</w:t>
            </w:r>
            <w:r>
              <w:rPr>
                <w:rFonts w:hint="eastAsia" w:ascii="宋体" w:hAnsi="宋体" w:eastAsia="宋体" w:cs="宋体"/>
                <w:color w:val="000000"/>
                <w:sz w:val="24"/>
                <w:szCs w:val="24"/>
                <w:highlight w:val="none"/>
                <w:lang w:val="en-US" w:eastAsia="zh-CN"/>
              </w:rPr>
              <w:t>对</w:t>
            </w:r>
            <w:r>
              <w:rPr>
                <w:rFonts w:hint="eastAsia" w:ascii="宋体" w:hAnsi="宋体" w:eastAsia="宋体" w:cs="宋体"/>
                <w:color w:val="000000"/>
                <w:sz w:val="24"/>
                <w:szCs w:val="24"/>
                <w:highlight w:val="none"/>
              </w:rPr>
              <w:t>下颌未过杠、手臂弯曲、手反握的违规动作可实时进行语音干预提醒；</w:t>
            </w:r>
          </w:p>
          <w:p w14:paraId="30BCBBBC">
            <w:pPr>
              <w:numPr>
                <w:ilvl w:val="0"/>
                <w:numId w:val="0"/>
              </w:numPr>
              <w:ind w:left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19、需</w:t>
            </w:r>
            <w:r>
              <w:rPr>
                <w:rFonts w:hint="eastAsia" w:ascii="宋体" w:hAnsi="宋体" w:eastAsia="宋体" w:cs="宋体"/>
                <w:color w:val="000000"/>
                <w:sz w:val="24"/>
                <w:szCs w:val="24"/>
                <w:highlight w:val="none"/>
              </w:rPr>
              <w:t>支持双手抓杆自动开始计时</w:t>
            </w:r>
            <w:r>
              <w:rPr>
                <w:rFonts w:hint="eastAsia" w:ascii="宋体" w:hAnsi="宋体" w:eastAsia="宋体" w:cs="宋体"/>
                <w:color w:val="000000"/>
                <w:sz w:val="24"/>
                <w:szCs w:val="24"/>
                <w:highlight w:val="none"/>
                <w:lang w:val="en-US" w:eastAsia="zh-CN"/>
              </w:rPr>
              <w:t>并</w:t>
            </w:r>
            <w:r>
              <w:rPr>
                <w:rFonts w:hint="eastAsia" w:ascii="宋体" w:hAnsi="宋体" w:eastAsia="宋体" w:cs="宋体"/>
                <w:color w:val="000000"/>
                <w:sz w:val="24"/>
                <w:szCs w:val="24"/>
                <w:highlight w:val="none"/>
              </w:rPr>
              <w:t>计数，双手脱杆自动结束运动；</w:t>
            </w:r>
          </w:p>
          <w:p w14:paraId="79247B78">
            <w:pPr>
              <w:numPr>
                <w:ilvl w:val="0"/>
                <w:numId w:val="0"/>
              </w:numPr>
              <w:ind w:left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设备</w:t>
            </w:r>
            <w:r>
              <w:rPr>
                <w:rFonts w:hint="eastAsia" w:ascii="宋体" w:hAnsi="宋体" w:eastAsia="宋体" w:cs="宋体"/>
                <w:color w:val="000000"/>
                <w:sz w:val="24"/>
                <w:szCs w:val="24"/>
                <w:highlight w:val="none"/>
              </w:rPr>
              <w:t>摄像头</w:t>
            </w:r>
            <w:r>
              <w:rPr>
                <w:rFonts w:hint="eastAsia" w:ascii="宋体" w:hAnsi="宋体" w:eastAsia="宋体" w:cs="宋体"/>
                <w:color w:val="000000"/>
                <w:sz w:val="24"/>
                <w:szCs w:val="24"/>
                <w:highlight w:val="none"/>
                <w:lang w:val="en-US" w:eastAsia="zh-CN"/>
              </w:rPr>
              <w:t>需</w:t>
            </w:r>
            <w:r>
              <w:rPr>
                <w:rFonts w:hint="eastAsia" w:ascii="宋体" w:hAnsi="宋体" w:eastAsia="宋体" w:cs="宋体"/>
                <w:color w:val="000000"/>
                <w:sz w:val="24"/>
                <w:szCs w:val="24"/>
                <w:highlight w:val="none"/>
              </w:rPr>
              <w:t>内置AI算法，无需后端服务器或边缘计算器</w:t>
            </w:r>
            <w:r>
              <w:rPr>
                <w:rFonts w:hint="eastAsia" w:ascii="宋体" w:hAnsi="宋体" w:eastAsia="宋体" w:cs="宋体"/>
                <w:color w:val="000000"/>
                <w:sz w:val="24"/>
                <w:szCs w:val="24"/>
                <w:highlight w:val="none"/>
                <w:lang w:val="en-US" w:eastAsia="zh-CN"/>
              </w:rPr>
              <w:t>可以</w:t>
            </w:r>
            <w:r>
              <w:rPr>
                <w:rFonts w:hint="eastAsia" w:ascii="宋体" w:hAnsi="宋体" w:eastAsia="宋体" w:cs="宋体"/>
                <w:color w:val="000000"/>
                <w:sz w:val="24"/>
                <w:szCs w:val="24"/>
                <w:highlight w:val="none"/>
              </w:rPr>
              <w:t>进行数据处理，支持离线运动，</w:t>
            </w:r>
            <w:r>
              <w:rPr>
                <w:rFonts w:hint="eastAsia" w:ascii="宋体" w:hAnsi="宋体" w:eastAsia="宋体" w:cs="宋体"/>
                <w:color w:val="000000"/>
                <w:sz w:val="24"/>
                <w:szCs w:val="24"/>
                <w:highlight w:val="none"/>
                <w:lang w:val="en-US" w:eastAsia="zh-CN"/>
              </w:rPr>
              <w:t>在</w:t>
            </w:r>
            <w:r>
              <w:rPr>
                <w:rFonts w:hint="eastAsia" w:ascii="宋体" w:hAnsi="宋体" w:eastAsia="宋体" w:cs="宋体"/>
                <w:color w:val="000000"/>
                <w:sz w:val="24"/>
                <w:szCs w:val="24"/>
                <w:highlight w:val="none"/>
              </w:rPr>
              <w:t>设备恢复网络后成绩</w:t>
            </w:r>
            <w:r>
              <w:rPr>
                <w:rFonts w:hint="eastAsia" w:ascii="宋体" w:hAnsi="宋体" w:eastAsia="宋体" w:cs="宋体"/>
                <w:color w:val="000000"/>
                <w:sz w:val="24"/>
                <w:szCs w:val="24"/>
                <w:highlight w:val="none"/>
                <w:lang w:val="en-US" w:eastAsia="zh-CN"/>
              </w:rPr>
              <w:t>可</w:t>
            </w:r>
            <w:r>
              <w:rPr>
                <w:rFonts w:hint="eastAsia" w:ascii="宋体" w:hAnsi="宋体" w:eastAsia="宋体" w:cs="宋体"/>
                <w:color w:val="000000"/>
                <w:sz w:val="24"/>
                <w:szCs w:val="24"/>
                <w:highlight w:val="none"/>
              </w:rPr>
              <w:t>自动上传；</w:t>
            </w:r>
          </w:p>
          <w:p w14:paraId="075D918B">
            <w:pPr>
              <w:numPr>
                <w:ilvl w:val="0"/>
                <w:numId w:val="0"/>
              </w:numPr>
              <w:ind w:left="0" w:lef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21、需</w:t>
            </w:r>
            <w:r>
              <w:rPr>
                <w:rFonts w:hint="eastAsia" w:ascii="宋体" w:hAnsi="宋体" w:eastAsia="宋体" w:cs="宋体"/>
                <w:color w:val="000000"/>
                <w:sz w:val="24"/>
                <w:szCs w:val="24"/>
                <w:highlight w:val="none"/>
              </w:rPr>
              <w:t>支持在智能交互运动管理屏呈现使用者引体向上运动实时视频画面，并对运动过程的视频自动截取保存</w:t>
            </w:r>
          </w:p>
          <w:p w14:paraId="1356490A">
            <w:pPr>
              <w:numPr>
                <w:ilvl w:val="0"/>
                <w:numId w:val="0"/>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kern w:val="2"/>
                <w:sz w:val="24"/>
                <w:szCs w:val="24"/>
                <w:highlight w:val="none"/>
                <w:lang w:val="en-US" w:eastAsia="zh-CN" w:bidi="ar-SA"/>
              </w:rPr>
              <w:t>22、</w:t>
            </w:r>
            <w:r>
              <w:rPr>
                <w:rFonts w:hint="eastAsia" w:ascii="宋体" w:hAnsi="宋体" w:eastAsia="宋体" w:cs="宋体"/>
                <w:color w:val="000000"/>
                <w:sz w:val="24"/>
                <w:szCs w:val="24"/>
                <w:highlight w:val="none"/>
              </w:rPr>
              <w:t>成绩误差</w:t>
            </w:r>
            <w:r>
              <w:rPr>
                <w:rFonts w:hint="eastAsia" w:ascii="宋体" w:hAnsi="宋体" w:eastAsia="宋体" w:cs="宋体"/>
                <w:color w:val="000000"/>
                <w:sz w:val="24"/>
                <w:szCs w:val="24"/>
                <w:highlight w:val="none"/>
                <w:lang w:val="en-US" w:eastAsia="zh-CN"/>
              </w:rPr>
              <w:t>不大于</w:t>
            </w:r>
            <w:r>
              <w:rPr>
                <w:rFonts w:hint="eastAsia" w:ascii="宋体" w:hAnsi="宋体" w:eastAsia="宋体" w:cs="宋体"/>
                <w:color w:val="000000"/>
                <w:sz w:val="24"/>
                <w:szCs w:val="24"/>
                <w:highlight w:val="none"/>
              </w:rPr>
              <w:t>1个/100个；</w:t>
            </w:r>
          </w:p>
        </w:tc>
        <w:tc>
          <w:tcPr>
            <w:tcW w:w="625" w:type="dxa"/>
            <w:tcBorders>
              <w:top w:val="single" w:color="auto" w:sz="4" w:space="0"/>
              <w:left w:val="nil"/>
              <w:bottom w:val="single" w:color="auto" w:sz="4" w:space="0"/>
              <w:right w:val="single" w:color="auto" w:sz="4" w:space="0"/>
            </w:tcBorders>
            <w:noWrap w:val="0"/>
            <w:vAlign w:val="center"/>
          </w:tcPr>
          <w:p w14:paraId="587C2884">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c>
          <w:tcPr>
            <w:tcW w:w="667" w:type="dxa"/>
            <w:tcBorders>
              <w:top w:val="single" w:color="auto" w:sz="4" w:space="0"/>
              <w:left w:val="nil"/>
              <w:bottom w:val="single" w:color="auto" w:sz="4" w:space="0"/>
              <w:right w:val="single" w:color="auto" w:sz="4" w:space="0"/>
            </w:tcBorders>
            <w:noWrap w:val="0"/>
            <w:vAlign w:val="center"/>
          </w:tcPr>
          <w:p w14:paraId="5A035801">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r>
      <w:tr w14:paraId="5C048192">
        <w:tblPrEx>
          <w:tblCellMar>
            <w:top w:w="0" w:type="dxa"/>
            <w:left w:w="108" w:type="dxa"/>
            <w:bottom w:w="0" w:type="dxa"/>
            <w:right w:w="108" w:type="dxa"/>
          </w:tblCellMar>
        </w:tblPrEx>
        <w:trPr>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2D79B377">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062" w:type="dxa"/>
            <w:tcBorders>
              <w:top w:val="single" w:color="auto" w:sz="4" w:space="0"/>
              <w:left w:val="nil"/>
              <w:bottom w:val="single" w:color="auto" w:sz="4" w:space="0"/>
              <w:right w:val="single" w:color="auto" w:sz="4" w:space="0"/>
            </w:tcBorders>
            <w:noWrap w:val="0"/>
            <w:vAlign w:val="center"/>
          </w:tcPr>
          <w:p w14:paraId="69177078">
            <w:pPr>
              <w:rPr>
                <w:rFonts w:hint="eastAsia" w:ascii="宋体" w:hAnsi="宋体" w:eastAsia="宋体" w:cs="宋体"/>
                <w:color w:val="000000"/>
                <w:sz w:val="24"/>
                <w:szCs w:val="24"/>
              </w:rPr>
            </w:pPr>
            <w:r>
              <w:rPr>
                <w:rFonts w:hint="eastAsia" w:ascii="宋体" w:hAnsi="宋体" w:eastAsia="宋体" w:cs="宋体"/>
                <w:color w:val="000000"/>
                <w:sz w:val="24"/>
                <w:szCs w:val="24"/>
              </w:rPr>
              <w:t>坐位体前屈AI测训一体机</w:t>
            </w:r>
          </w:p>
        </w:tc>
        <w:tc>
          <w:tcPr>
            <w:tcW w:w="5803" w:type="dxa"/>
            <w:tcBorders>
              <w:top w:val="single" w:color="auto" w:sz="4" w:space="0"/>
              <w:left w:val="nil"/>
              <w:bottom w:val="single" w:color="auto" w:sz="4" w:space="0"/>
              <w:right w:val="single" w:color="auto" w:sz="4" w:space="0"/>
            </w:tcBorders>
            <w:noWrap w:val="0"/>
            <w:vAlign w:val="top"/>
          </w:tcPr>
          <w:p w14:paraId="6ACA855C">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1.推板</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自动复位</w:t>
            </w:r>
          </w:p>
          <w:p w14:paraId="471A5A5B">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2.测量范围</w:t>
            </w:r>
            <w:r>
              <w:rPr>
                <w:rFonts w:hint="eastAsia" w:ascii="宋体" w:hAnsi="宋体" w:eastAsia="宋体" w:cs="宋体"/>
                <w:color w:val="000000"/>
                <w:sz w:val="24"/>
                <w:szCs w:val="24"/>
                <w:lang w:val="en-US" w:eastAsia="zh-CN"/>
              </w:rPr>
              <w:t>需满足</w:t>
            </w:r>
            <w:r>
              <w:rPr>
                <w:rFonts w:hint="eastAsia" w:ascii="宋体" w:hAnsi="宋体" w:eastAsia="宋体" w:cs="宋体"/>
                <w:color w:val="000000"/>
                <w:sz w:val="24"/>
                <w:szCs w:val="24"/>
              </w:rPr>
              <w:t>-20cm-40cm；分度值1mm；误差</w:t>
            </w:r>
            <w:r>
              <w:rPr>
                <w:rFonts w:hint="eastAsia" w:ascii="宋体" w:hAnsi="宋体" w:eastAsia="宋体" w:cs="宋体"/>
                <w:color w:val="000000"/>
                <w:sz w:val="24"/>
                <w:szCs w:val="24"/>
                <w:lang w:val="en-US" w:eastAsia="zh-CN"/>
              </w:rPr>
              <w:t>不大于</w:t>
            </w:r>
            <w:r>
              <w:rPr>
                <w:rFonts w:hint="eastAsia" w:ascii="宋体" w:hAnsi="宋体" w:eastAsia="宋体" w:cs="宋体"/>
                <w:color w:val="000000"/>
                <w:sz w:val="24"/>
                <w:szCs w:val="24"/>
              </w:rPr>
              <w:t>1mm</w:t>
            </w:r>
          </w:p>
          <w:p w14:paraId="47E20E78">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.显示屏：触摸屏</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8英寸、分辨率</w:t>
            </w:r>
            <w:r>
              <w:rPr>
                <w:rFonts w:hint="eastAsia" w:ascii="宋体" w:hAnsi="宋体" w:eastAsia="宋体" w:cs="宋体"/>
                <w:color w:val="000000"/>
                <w:sz w:val="24"/>
                <w:szCs w:val="24"/>
                <w:lang w:val="en-US" w:eastAsia="zh-CN"/>
              </w:rPr>
              <w:t>不低于</w:t>
            </w:r>
            <w:r>
              <w:rPr>
                <w:rFonts w:hint="eastAsia" w:ascii="宋体" w:hAnsi="宋体" w:eastAsia="宋体" w:cs="宋体"/>
                <w:color w:val="000000"/>
                <w:sz w:val="24"/>
                <w:szCs w:val="24"/>
              </w:rPr>
              <w:t>800*1280</w:t>
            </w:r>
          </w:p>
          <w:p w14:paraId="0ACD42A3">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.摄像头像素</w:t>
            </w:r>
            <w:r>
              <w:rPr>
                <w:rFonts w:hint="eastAsia" w:ascii="宋体" w:hAnsi="宋体" w:eastAsia="宋体" w:cs="宋体"/>
                <w:color w:val="000000"/>
                <w:sz w:val="24"/>
                <w:szCs w:val="24"/>
                <w:lang w:val="en-US" w:eastAsia="zh-CN"/>
              </w:rPr>
              <w:t>不低于</w:t>
            </w:r>
            <w:r>
              <w:rPr>
                <w:rFonts w:hint="eastAsia" w:ascii="宋体" w:hAnsi="宋体" w:eastAsia="宋体" w:cs="宋体"/>
                <w:color w:val="000000"/>
                <w:sz w:val="24"/>
                <w:szCs w:val="24"/>
              </w:rPr>
              <w:t>200万</w:t>
            </w:r>
          </w:p>
          <w:p w14:paraId="12A2A31A">
            <w:pPr>
              <w:numPr>
                <w:ilvl w:val="0"/>
                <w:numId w:val="0"/>
              </w:numPr>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.存储容量人脸</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10万</w:t>
            </w:r>
            <w:r>
              <w:rPr>
                <w:rFonts w:hint="eastAsia" w:ascii="宋体" w:hAnsi="宋体" w:eastAsia="宋体" w:cs="宋体"/>
                <w:color w:val="000000"/>
                <w:sz w:val="24"/>
                <w:szCs w:val="24"/>
                <w:lang w:val="en-US" w:eastAsia="zh-CN"/>
              </w:rPr>
              <w:t>张</w:t>
            </w:r>
          </w:p>
          <w:p w14:paraId="0768882E">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人脸</w:t>
            </w:r>
            <w:r>
              <w:rPr>
                <w:rFonts w:hint="eastAsia" w:ascii="宋体" w:hAnsi="宋体" w:eastAsia="宋体" w:cs="宋体"/>
                <w:color w:val="000000"/>
                <w:sz w:val="24"/>
                <w:szCs w:val="24"/>
                <w:lang w:val="en-US" w:eastAsia="zh-CN"/>
              </w:rPr>
              <w:t>识别，</w:t>
            </w:r>
            <w:r>
              <w:rPr>
                <w:rFonts w:hint="eastAsia" w:ascii="宋体" w:hAnsi="宋体" w:eastAsia="宋体" w:cs="宋体"/>
                <w:color w:val="000000"/>
                <w:sz w:val="24"/>
                <w:szCs w:val="24"/>
              </w:rPr>
              <w:t>验证准确率</w:t>
            </w:r>
            <w:r>
              <w:rPr>
                <w:rFonts w:hint="eastAsia" w:ascii="宋体" w:hAnsi="宋体" w:eastAsia="宋体" w:cs="宋体"/>
                <w:color w:val="000000"/>
                <w:sz w:val="24"/>
                <w:szCs w:val="24"/>
                <w:lang w:val="en-US" w:eastAsia="zh-CN"/>
              </w:rPr>
              <w:t>不低于</w:t>
            </w:r>
            <w:r>
              <w:rPr>
                <w:rFonts w:hint="eastAsia" w:ascii="宋体" w:hAnsi="宋体" w:eastAsia="宋体" w:cs="宋体"/>
                <w:color w:val="000000"/>
                <w:sz w:val="24"/>
                <w:szCs w:val="24"/>
              </w:rPr>
              <w:t>99%；</w:t>
            </w:r>
          </w:p>
          <w:p w14:paraId="5DD0072F">
            <w:pPr>
              <w:numPr>
                <w:ilvl w:val="0"/>
                <w:numId w:val="0"/>
              </w:numPr>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有线网络</w:t>
            </w:r>
            <w:r>
              <w:rPr>
                <w:rFonts w:hint="eastAsia" w:ascii="宋体" w:hAnsi="宋体" w:eastAsia="宋体" w:cs="宋体"/>
                <w:color w:val="000000"/>
                <w:sz w:val="24"/>
                <w:szCs w:val="24"/>
                <w:lang w:val="en-US" w:eastAsia="zh-CN"/>
              </w:rPr>
              <w:t>通信</w:t>
            </w:r>
          </w:p>
          <w:p w14:paraId="293C8857">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.电源输入</w:t>
            </w:r>
            <w:r>
              <w:rPr>
                <w:rFonts w:hint="eastAsia" w:ascii="宋体" w:hAnsi="宋体" w:eastAsia="宋体" w:cs="宋体"/>
                <w:color w:val="000000"/>
                <w:sz w:val="24"/>
                <w:szCs w:val="24"/>
                <w:lang w:val="en-US" w:eastAsia="zh-CN"/>
              </w:rPr>
              <w:t>范围需满足</w:t>
            </w:r>
            <w:r>
              <w:rPr>
                <w:rFonts w:hint="eastAsia" w:ascii="宋体" w:hAnsi="宋体" w:eastAsia="宋体" w:cs="宋体"/>
                <w:color w:val="000000"/>
                <w:sz w:val="24"/>
                <w:szCs w:val="24"/>
              </w:rPr>
              <w:t>DC12V~24V、功耗</w:t>
            </w:r>
            <w:r>
              <w:rPr>
                <w:rFonts w:hint="eastAsia" w:ascii="宋体" w:hAnsi="宋体" w:eastAsia="宋体" w:cs="宋体"/>
                <w:color w:val="000000"/>
                <w:sz w:val="24"/>
                <w:szCs w:val="24"/>
                <w:lang w:val="en-US" w:eastAsia="zh-CN"/>
              </w:rPr>
              <w:t>不高于</w:t>
            </w:r>
            <w:r>
              <w:rPr>
                <w:rFonts w:hint="eastAsia" w:ascii="宋体" w:hAnsi="宋体" w:eastAsia="宋体" w:cs="宋体"/>
                <w:color w:val="000000"/>
                <w:sz w:val="24"/>
                <w:szCs w:val="24"/>
              </w:rPr>
              <w:t>10W</w:t>
            </w:r>
          </w:p>
          <w:p w14:paraId="29787591">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.工作温度</w:t>
            </w:r>
            <w:r>
              <w:rPr>
                <w:rFonts w:hint="eastAsia" w:ascii="宋体" w:hAnsi="宋体" w:eastAsia="宋体" w:cs="宋体"/>
                <w:color w:val="000000"/>
                <w:sz w:val="24"/>
                <w:szCs w:val="24"/>
                <w:lang w:val="en-US" w:eastAsia="zh-CN"/>
              </w:rPr>
              <w:t>要求范围</w:t>
            </w:r>
            <w:r>
              <w:rPr>
                <w:rFonts w:hint="eastAsia" w:ascii="宋体" w:hAnsi="宋体" w:eastAsia="宋体" w:cs="宋体"/>
                <w:color w:val="000000"/>
                <w:sz w:val="24"/>
                <w:szCs w:val="24"/>
              </w:rPr>
              <w:t>-30</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60℃；</w:t>
            </w:r>
          </w:p>
          <w:p w14:paraId="772F3943">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工作湿度</w:t>
            </w:r>
            <w:r>
              <w:rPr>
                <w:rFonts w:hint="eastAsia" w:ascii="宋体" w:hAnsi="宋体" w:eastAsia="宋体" w:cs="宋体"/>
                <w:color w:val="000000"/>
                <w:sz w:val="24"/>
                <w:szCs w:val="24"/>
                <w:lang w:val="en-US" w:eastAsia="zh-CN"/>
              </w:rPr>
              <w:t>要求范围</w:t>
            </w:r>
            <w:r>
              <w:rPr>
                <w:rFonts w:hint="eastAsia" w:ascii="宋体" w:hAnsi="宋体" w:eastAsia="宋体" w:cs="宋体"/>
                <w:color w:val="000000"/>
                <w:sz w:val="24"/>
                <w:szCs w:val="24"/>
              </w:rPr>
              <w:t>0</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90%</w:t>
            </w:r>
          </w:p>
          <w:p w14:paraId="062A8FA1">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设备防护等级不小于</w:t>
            </w:r>
            <w:r>
              <w:rPr>
                <w:rFonts w:hint="eastAsia" w:ascii="宋体" w:hAnsi="宋体" w:eastAsia="宋体" w:cs="宋体"/>
                <w:color w:val="000000"/>
                <w:sz w:val="24"/>
                <w:szCs w:val="24"/>
              </w:rPr>
              <w:t>IP65</w:t>
            </w:r>
          </w:p>
          <w:p w14:paraId="367826CA">
            <w:pPr>
              <w:numPr>
                <w:ilvl w:val="0"/>
                <w:numId w:val="0"/>
              </w:numPr>
              <w:ind w:left="0" w:left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、摄像头</w:t>
            </w:r>
            <w:r>
              <w:rPr>
                <w:rFonts w:hint="eastAsia" w:ascii="宋体" w:hAnsi="宋体" w:eastAsia="宋体" w:cs="宋体"/>
                <w:color w:val="000000"/>
                <w:sz w:val="24"/>
                <w:szCs w:val="24"/>
                <w:highlight w:val="none"/>
                <w:lang w:val="en-US" w:eastAsia="zh-CN"/>
              </w:rPr>
              <w:t>需</w:t>
            </w:r>
            <w:r>
              <w:rPr>
                <w:rFonts w:hint="eastAsia" w:ascii="宋体" w:hAnsi="宋体" w:eastAsia="宋体" w:cs="宋体"/>
                <w:color w:val="000000"/>
                <w:sz w:val="24"/>
                <w:szCs w:val="24"/>
                <w:highlight w:val="none"/>
              </w:rPr>
              <w:t>内置AI算法，无需后端服务器或边缘计算器</w:t>
            </w:r>
            <w:r>
              <w:rPr>
                <w:rFonts w:hint="eastAsia" w:ascii="宋体" w:hAnsi="宋体" w:eastAsia="宋体" w:cs="宋体"/>
                <w:color w:val="000000"/>
                <w:sz w:val="24"/>
                <w:szCs w:val="24"/>
                <w:highlight w:val="none"/>
                <w:lang w:val="en-US" w:eastAsia="zh-CN"/>
              </w:rPr>
              <w:t>可</w:t>
            </w:r>
            <w:r>
              <w:rPr>
                <w:rFonts w:hint="eastAsia" w:ascii="宋体" w:hAnsi="宋体" w:eastAsia="宋体" w:cs="宋体"/>
                <w:color w:val="000000"/>
                <w:sz w:val="24"/>
                <w:szCs w:val="24"/>
                <w:highlight w:val="none"/>
              </w:rPr>
              <w:t>进行数据处理，支持离线运动，</w:t>
            </w:r>
            <w:r>
              <w:rPr>
                <w:rFonts w:hint="eastAsia" w:ascii="宋体" w:hAnsi="宋体" w:eastAsia="宋体" w:cs="宋体"/>
                <w:color w:val="000000"/>
                <w:sz w:val="24"/>
                <w:szCs w:val="24"/>
                <w:highlight w:val="none"/>
                <w:lang w:val="en-US" w:eastAsia="zh-CN"/>
              </w:rPr>
              <w:t>在</w:t>
            </w:r>
            <w:r>
              <w:rPr>
                <w:rFonts w:hint="eastAsia" w:ascii="宋体" w:hAnsi="宋体" w:eastAsia="宋体" w:cs="宋体"/>
                <w:color w:val="000000"/>
                <w:sz w:val="24"/>
                <w:szCs w:val="24"/>
                <w:highlight w:val="none"/>
              </w:rPr>
              <w:t>设备恢复网络后成绩</w:t>
            </w:r>
            <w:r>
              <w:rPr>
                <w:rFonts w:hint="eastAsia" w:ascii="宋体" w:hAnsi="宋体" w:eastAsia="宋体" w:cs="宋体"/>
                <w:color w:val="000000"/>
                <w:sz w:val="24"/>
                <w:szCs w:val="24"/>
                <w:highlight w:val="none"/>
                <w:lang w:val="en-US" w:eastAsia="zh-CN"/>
              </w:rPr>
              <w:t>可</w:t>
            </w:r>
            <w:r>
              <w:rPr>
                <w:rFonts w:hint="eastAsia" w:ascii="宋体" w:hAnsi="宋体" w:eastAsia="宋体" w:cs="宋体"/>
                <w:color w:val="000000"/>
                <w:sz w:val="24"/>
                <w:szCs w:val="24"/>
                <w:highlight w:val="none"/>
              </w:rPr>
              <w:t>自动上传；</w:t>
            </w:r>
          </w:p>
          <w:p w14:paraId="221B8655">
            <w:pPr>
              <w:numPr>
                <w:ilvl w:val="0"/>
                <w:numId w:val="0"/>
              </w:numPr>
              <w:ind w:left="0" w:leftChars="0"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highlight w:val="none"/>
                <w:lang w:val="en-US" w:eastAsia="zh-CN" w:bidi="ar-SA"/>
              </w:rPr>
              <w:t>12、设备需</w:t>
            </w:r>
            <w:r>
              <w:rPr>
                <w:rFonts w:hint="eastAsia" w:ascii="宋体" w:hAnsi="宋体" w:eastAsia="宋体" w:cs="宋体"/>
                <w:color w:val="000000"/>
                <w:sz w:val="24"/>
                <w:szCs w:val="24"/>
                <w:highlight w:val="none"/>
              </w:rPr>
              <w:t>支持测试结束后自动生成个人运动报告</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并进行建议点评</w:t>
            </w:r>
          </w:p>
        </w:tc>
        <w:tc>
          <w:tcPr>
            <w:tcW w:w="625" w:type="dxa"/>
            <w:tcBorders>
              <w:top w:val="single" w:color="auto" w:sz="4" w:space="0"/>
              <w:left w:val="nil"/>
              <w:bottom w:val="single" w:color="auto" w:sz="4" w:space="0"/>
              <w:right w:val="single" w:color="auto" w:sz="4" w:space="0"/>
            </w:tcBorders>
            <w:noWrap w:val="0"/>
            <w:vAlign w:val="center"/>
          </w:tcPr>
          <w:p w14:paraId="7A91C913">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台</w:t>
            </w:r>
          </w:p>
        </w:tc>
        <w:tc>
          <w:tcPr>
            <w:tcW w:w="667" w:type="dxa"/>
            <w:tcBorders>
              <w:top w:val="single" w:color="auto" w:sz="4" w:space="0"/>
              <w:left w:val="nil"/>
              <w:bottom w:val="single" w:color="auto" w:sz="4" w:space="0"/>
              <w:right w:val="single" w:color="auto" w:sz="4" w:space="0"/>
            </w:tcBorders>
            <w:noWrap w:val="0"/>
            <w:vAlign w:val="center"/>
          </w:tcPr>
          <w:p w14:paraId="55B904D7">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r>
      <w:tr w14:paraId="73041801">
        <w:tblPrEx>
          <w:tblCellMar>
            <w:top w:w="0" w:type="dxa"/>
            <w:left w:w="108" w:type="dxa"/>
            <w:bottom w:w="0" w:type="dxa"/>
            <w:right w:w="108" w:type="dxa"/>
          </w:tblCellMar>
        </w:tblPrEx>
        <w:trPr>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119253A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062" w:type="dxa"/>
            <w:tcBorders>
              <w:top w:val="single" w:color="auto" w:sz="4" w:space="0"/>
              <w:left w:val="nil"/>
              <w:bottom w:val="single" w:color="auto" w:sz="4" w:space="0"/>
              <w:right w:val="single" w:color="auto" w:sz="4" w:space="0"/>
            </w:tcBorders>
            <w:noWrap w:val="0"/>
            <w:vAlign w:val="center"/>
          </w:tcPr>
          <w:p w14:paraId="777082DB">
            <w:pPr>
              <w:rPr>
                <w:rFonts w:hint="eastAsia" w:ascii="宋体" w:hAnsi="宋体" w:eastAsia="宋体" w:cs="宋体"/>
                <w:color w:val="000000"/>
                <w:sz w:val="24"/>
                <w:szCs w:val="24"/>
              </w:rPr>
            </w:pPr>
            <w:r>
              <w:rPr>
                <w:rFonts w:hint="eastAsia" w:ascii="宋体" w:hAnsi="宋体" w:eastAsia="宋体" w:cs="宋体"/>
                <w:b/>
                <w:bCs/>
                <w:sz w:val="24"/>
                <w:szCs w:val="24"/>
              </w:rPr>
              <w:t>※</w:t>
            </w:r>
            <w:r>
              <w:rPr>
                <w:rFonts w:hint="eastAsia" w:ascii="宋体" w:hAnsi="宋体" w:eastAsia="宋体" w:cs="宋体"/>
                <w:color w:val="000000"/>
                <w:sz w:val="24"/>
                <w:szCs w:val="24"/>
              </w:rPr>
              <w:t>短跑AI测训一体机</w:t>
            </w:r>
          </w:p>
        </w:tc>
        <w:tc>
          <w:tcPr>
            <w:tcW w:w="5803" w:type="dxa"/>
            <w:tcBorders>
              <w:top w:val="single" w:color="auto" w:sz="4" w:space="0"/>
              <w:left w:val="nil"/>
              <w:bottom w:val="single" w:color="auto" w:sz="4" w:space="0"/>
              <w:right w:val="single" w:color="auto" w:sz="4" w:space="0"/>
            </w:tcBorders>
            <w:noWrap w:val="0"/>
            <w:vAlign w:val="top"/>
          </w:tcPr>
          <w:p w14:paraId="6C026A67">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1、设备防护等级不小于IP54，</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支持室外涉水深度不超过20cm环境下正常使用，支持室内使用；</w:t>
            </w:r>
          </w:p>
          <w:p w14:paraId="5F305E2F">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、设备配置不小于21.5英寸电容触摸显示屏，屏幕比例为16:9，屏幕分辨率不小于1920*1080，</w:t>
            </w:r>
            <w:r>
              <w:rPr>
                <w:rFonts w:hint="eastAsia" w:ascii="宋体" w:hAnsi="宋体" w:eastAsia="宋体" w:cs="宋体"/>
                <w:color w:val="000000"/>
                <w:sz w:val="24"/>
                <w:szCs w:val="24"/>
                <w:lang w:val="en-US" w:eastAsia="zh-CN"/>
              </w:rPr>
              <w:t>最大</w:t>
            </w:r>
            <w:r>
              <w:rPr>
                <w:rFonts w:hint="eastAsia" w:ascii="宋体" w:hAnsi="宋体" w:eastAsia="宋体" w:cs="宋体"/>
                <w:color w:val="000000"/>
                <w:sz w:val="24"/>
                <w:szCs w:val="24"/>
              </w:rPr>
              <w:t>显示亮度不小于1000nit；</w:t>
            </w:r>
          </w:p>
          <w:p w14:paraId="5F3890C3">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200万</w:t>
            </w:r>
            <w:r>
              <w:rPr>
                <w:rFonts w:hint="eastAsia" w:ascii="宋体" w:hAnsi="宋体" w:eastAsia="宋体" w:cs="宋体"/>
                <w:color w:val="000000"/>
                <w:sz w:val="24"/>
                <w:szCs w:val="24"/>
                <w:lang w:val="en-US" w:eastAsia="zh-CN"/>
              </w:rPr>
              <w:t>像素</w:t>
            </w:r>
            <w:r>
              <w:rPr>
                <w:rFonts w:hint="eastAsia" w:ascii="宋体" w:hAnsi="宋体" w:eastAsia="宋体" w:cs="宋体"/>
                <w:color w:val="000000"/>
                <w:sz w:val="24"/>
                <w:szCs w:val="24"/>
              </w:rPr>
              <w:t>防作弊人脸识别功能；</w:t>
            </w:r>
          </w:p>
          <w:p w14:paraId="14EE47FD">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支持单人或最多5人同时认证人脸比对功能；</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支持照片、视频防假；1:N身份鉴权速度≤0.2s，人脸验证准确率≥99%；</w:t>
            </w:r>
          </w:p>
          <w:p w14:paraId="334CD75C">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支持人脸库存储</w:t>
            </w:r>
            <w:r>
              <w:rPr>
                <w:rFonts w:hint="eastAsia" w:ascii="宋体" w:hAnsi="宋体" w:eastAsia="宋体" w:cs="宋体"/>
                <w:color w:val="000000"/>
                <w:sz w:val="24"/>
                <w:szCs w:val="24"/>
                <w:lang w:val="en-US" w:eastAsia="zh-CN"/>
              </w:rPr>
              <w:t>不少于</w:t>
            </w:r>
            <w:r>
              <w:rPr>
                <w:rFonts w:hint="eastAsia" w:ascii="宋体" w:hAnsi="宋体" w:eastAsia="宋体" w:cs="宋体"/>
                <w:color w:val="000000"/>
                <w:sz w:val="24"/>
                <w:szCs w:val="24"/>
              </w:rPr>
              <w:t>10万</w:t>
            </w:r>
            <w:r>
              <w:rPr>
                <w:rFonts w:hint="eastAsia" w:ascii="宋体" w:hAnsi="宋体" w:eastAsia="宋体" w:cs="宋体"/>
                <w:color w:val="000000"/>
                <w:sz w:val="24"/>
                <w:szCs w:val="24"/>
                <w:lang w:val="en-US" w:eastAsia="zh-CN"/>
              </w:rPr>
              <w:t>张</w:t>
            </w:r>
            <w:r>
              <w:rPr>
                <w:rFonts w:hint="eastAsia" w:ascii="宋体" w:hAnsi="宋体" w:eastAsia="宋体" w:cs="宋体"/>
                <w:color w:val="000000"/>
                <w:sz w:val="24"/>
                <w:szCs w:val="24"/>
              </w:rPr>
              <w:t>；</w:t>
            </w:r>
          </w:p>
          <w:p w14:paraId="1E615A4D">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、运动识别项目分辨率不小于3840 × 2160，焦距支持2.8mm/4mm可选，宽动态</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120 dB、帧率</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60帧；</w:t>
            </w:r>
          </w:p>
          <w:p w14:paraId="4F7F9280">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支持高低两个识别模块内置安装，</w:t>
            </w:r>
            <w:r>
              <w:rPr>
                <w:rFonts w:hint="eastAsia" w:ascii="宋体" w:hAnsi="宋体" w:eastAsia="宋体" w:cs="宋体"/>
                <w:color w:val="000000"/>
                <w:sz w:val="24"/>
                <w:szCs w:val="24"/>
                <w:lang w:val="en-US" w:eastAsia="zh-CN"/>
              </w:rPr>
              <w:t>同时</w:t>
            </w:r>
            <w:r>
              <w:rPr>
                <w:rFonts w:hint="eastAsia" w:ascii="宋体" w:hAnsi="宋体" w:eastAsia="宋体" w:cs="宋体"/>
                <w:color w:val="000000"/>
                <w:sz w:val="24"/>
                <w:szCs w:val="24"/>
              </w:rPr>
              <w:t>支持外接运动识别模块接入</w:t>
            </w:r>
          </w:p>
          <w:p w14:paraId="637B32DD">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设备需提供</w:t>
            </w:r>
            <w:r>
              <w:rPr>
                <w:rFonts w:hint="eastAsia" w:ascii="宋体" w:hAnsi="宋体" w:eastAsia="宋体" w:cs="宋体"/>
                <w:color w:val="000000"/>
                <w:sz w:val="24"/>
                <w:szCs w:val="24"/>
              </w:rPr>
              <w:t>LAN、RS485、USB2.0、报警输入、报警输出、HDMI</w:t>
            </w:r>
            <w:r>
              <w:rPr>
                <w:rFonts w:hint="eastAsia" w:ascii="宋体" w:hAnsi="宋体" w:eastAsia="宋体" w:cs="宋体"/>
                <w:color w:val="000000"/>
                <w:sz w:val="24"/>
                <w:szCs w:val="24"/>
                <w:lang w:val="en-US" w:eastAsia="zh-CN"/>
              </w:rPr>
              <w:t>等外接口</w:t>
            </w:r>
            <w:r>
              <w:rPr>
                <w:rFonts w:hint="eastAsia" w:ascii="宋体" w:hAnsi="宋体" w:eastAsia="宋体" w:cs="宋体"/>
                <w:color w:val="000000"/>
                <w:sz w:val="24"/>
                <w:szCs w:val="24"/>
              </w:rPr>
              <w:t>，可支持外扩屏幕；</w:t>
            </w:r>
          </w:p>
          <w:p w14:paraId="7CBE1EEF">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支持RJ45 10 M/100 M/1000 M自适应以太网口；</w:t>
            </w:r>
          </w:p>
          <w:p w14:paraId="49E69835">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支持有线网络通行协议；</w:t>
            </w:r>
          </w:p>
          <w:p w14:paraId="669FB7DF">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需配置</w:t>
            </w:r>
            <w:r>
              <w:rPr>
                <w:rFonts w:hint="eastAsia" w:ascii="宋体" w:hAnsi="宋体" w:eastAsia="宋体" w:cs="宋体"/>
                <w:color w:val="000000"/>
                <w:sz w:val="24"/>
                <w:szCs w:val="24"/>
              </w:rPr>
              <w:t>内置扬声器，最大功率不小于20W</w:t>
            </w:r>
          </w:p>
          <w:p w14:paraId="2E0CB1A4">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需满足</w:t>
            </w:r>
            <w:r>
              <w:rPr>
                <w:rFonts w:hint="eastAsia" w:ascii="宋体" w:hAnsi="宋体" w:eastAsia="宋体" w:cs="宋体"/>
                <w:color w:val="000000"/>
                <w:sz w:val="24"/>
                <w:szCs w:val="24"/>
              </w:rPr>
              <w:t>立式地面固定安装，支持贴墙摆放</w:t>
            </w:r>
          </w:p>
          <w:p w14:paraId="24C98705">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、设</w:t>
            </w:r>
            <w:r>
              <w:rPr>
                <w:rFonts w:hint="eastAsia" w:ascii="宋体" w:hAnsi="宋体" w:eastAsia="宋体" w:cs="宋体"/>
                <w:color w:val="000000"/>
                <w:sz w:val="24"/>
                <w:szCs w:val="24"/>
                <w:lang w:val="en-US" w:eastAsia="zh-CN"/>
              </w:rPr>
              <w:t>备需</w:t>
            </w:r>
            <w:r>
              <w:rPr>
                <w:rFonts w:hint="eastAsia" w:ascii="宋体" w:hAnsi="宋体" w:eastAsia="宋体" w:cs="宋体"/>
                <w:color w:val="000000"/>
                <w:sz w:val="24"/>
                <w:szCs w:val="24"/>
              </w:rPr>
              <w:t>采用24V安全电压供电，内置开关电源</w:t>
            </w:r>
          </w:p>
          <w:p w14:paraId="32B3BA99">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支持远程升级管理；</w:t>
            </w:r>
          </w:p>
          <w:p w14:paraId="63677389">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、存储温度</w:t>
            </w:r>
            <w:r>
              <w:rPr>
                <w:rFonts w:hint="eastAsia" w:ascii="宋体" w:hAnsi="宋体" w:eastAsia="宋体" w:cs="宋体"/>
                <w:color w:val="000000"/>
                <w:sz w:val="24"/>
                <w:szCs w:val="24"/>
                <w:lang w:val="en-US" w:eastAsia="zh-CN"/>
              </w:rPr>
              <w:t>要求满足</w:t>
            </w:r>
            <w:r>
              <w:rPr>
                <w:rFonts w:hint="eastAsia" w:ascii="宋体" w:hAnsi="宋体" w:eastAsia="宋体" w:cs="宋体"/>
                <w:color w:val="000000"/>
                <w:sz w:val="24"/>
                <w:szCs w:val="24"/>
              </w:rPr>
              <w:t>-30 °C~60 °C</w:t>
            </w:r>
            <w:r>
              <w:rPr>
                <w:rFonts w:hint="eastAsia" w:ascii="宋体" w:hAnsi="宋体" w:eastAsia="宋体" w:cs="宋体"/>
                <w:color w:val="000000"/>
                <w:sz w:val="24"/>
                <w:szCs w:val="24"/>
                <w:lang w:val="en-US" w:eastAsia="zh-CN"/>
              </w:rPr>
              <w:t>范围内正常储存</w:t>
            </w:r>
            <w:r>
              <w:rPr>
                <w:rFonts w:hint="eastAsia" w:ascii="宋体" w:hAnsi="宋体" w:eastAsia="宋体" w:cs="宋体"/>
                <w:color w:val="000000"/>
                <w:sz w:val="24"/>
                <w:szCs w:val="24"/>
              </w:rPr>
              <w:t>，</w:t>
            </w:r>
          </w:p>
          <w:p w14:paraId="7F7ED4EC">
            <w:pPr>
              <w:numPr>
                <w:ilvl w:val="0"/>
                <w:numId w:val="0"/>
              </w:numPr>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储存</w:t>
            </w:r>
            <w:r>
              <w:rPr>
                <w:rFonts w:hint="eastAsia" w:ascii="宋体" w:hAnsi="宋体" w:eastAsia="宋体" w:cs="宋体"/>
                <w:color w:val="000000"/>
                <w:sz w:val="24"/>
                <w:szCs w:val="24"/>
              </w:rPr>
              <w:t>湿度</w:t>
            </w:r>
            <w:r>
              <w:rPr>
                <w:rFonts w:hint="eastAsia" w:ascii="宋体" w:hAnsi="宋体" w:eastAsia="宋体" w:cs="宋体"/>
                <w:color w:val="000000"/>
                <w:sz w:val="24"/>
                <w:szCs w:val="24"/>
                <w:lang w:val="en-US" w:eastAsia="zh-CN"/>
              </w:rPr>
              <w:t>要求满足</w:t>
            </w:r>
            <w:r>
              <w:rPr>
                <w:rFonts w:hint="eastAsia" w:ascii="宋体" w:hAnsi="宋体" w:eastAsia="宋体" w:cs="宋体"/>
                <w:color w:val="000000"/>
                <w:sz w:val="24"/>
                <w:szCs w:val="24"/>
              </w:rPr>
              <w:t>小于95%（无凝结）</w:t>
            </w:r>
            <w:r>
              <w:rPr>
                <w:rFonts w:hint="eastAsia" w:ascii="宋体" w:hAnsi="宋体" w:eastAsia="宋体" w:cs="宋体"/>
                <w:color w:val="000000"/>
                <w:sz w:val="24"/>
                <w:szCs w:val="24"/>
                <w:lang w:val="en-US" w:eastAsia="zh-CN"/>
              </w:rPr>
              <w:t>时可正常储存</w:t>
            </w:r>
          </w:p>
          <w:p w14:paraId="7D3D072E">
            <w:pPr>
              <w:numPr>
                <w:ilvl w:val="0"/>
                <w:numId w:val="0"/>
              </w:numPr>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、启动和工作温度</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-10°C~40 °C</w:t>
            </w:r>
            <w:r>
              <w:rPr>
                <w:rFonts w:hint="eastAsia" w:ascii="宋体" w:hAnsi="宋体" w:eastAsia="宋体" w:cs="宋体"/>
                <w:color w:val="000000"/>
                <w:sz w:val="24"/>
                <w:szCs w:val="24"/>
                <w:lang w:val="en-US" w:eastAsia="zh-CN"/>
              </w:rPr>
              <w:t>范围内可正常工作</w:t>
            </w:r>
            <w:r>
              <w:rPr>
                <w:rFonts w:hint="eastAsia" w:ascii="宋体" w:hAnsi="宋体" w:eastAsia="宋体" w:cs="宋体"/>
                <w:color w:val="000000"/>
                <w:sz w:val="24"/>
                <w:szCs w:val="24"/>
              </w:rPr>
              <w:t>，湿度</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小于95%（无凝结）</w:t>
            </w:r>
            <w:r>
              <w:rPr>
                <w:rFonts w:hint="eastAsia" w:ascii="宋体" w:hAnsi="宋体" w:eastAsia="宋体" w:cs="宋体"/>
                <w:color w:val="000000"/>
                <w:sz w:val="24"/>
                <w:szCs w:val="24"/>
                <w:lang w:val="en-US" w:eastAsia="zh-CN"/>
              </w:rPr>
              <w:t>时可以正常工作</w:t>
            </w:r>
          </w:p>
          <w:p w14:paraId="22D9ADC1">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、设备净重</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45kg</w:t>
            </w:r>
          </w:p>
          <w:p w14:paraId="56A46BDC">
            <w:pPr>
              <w:numPr>
                <w:ilvl w:val="0"/>
                <w:numId w:val="0"/>
              </w:numPr>
              <w:ind w:left="0" w:leftChars="0"/>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18、</w:t>
            </w:r>
            <w:r>
              <w:rPr>
                <w:rFonts w:hint="eastAsia" w:ascii="宋体" w:hAnsi="宋体" w:eastAsia="宋体" w:cs="宋体"/>
                <w:color w:val="000000"/>
                <w:sz w:val="24"/>
                <w:szCs w:val="24"/>
                <w:highlight w:val="none"/>
              </w:rPr>
              <w:t>终点</w:t>
            </w:r>
            <w:r>
              <w:rPr>
                <w:rFonts w:hint="eastAsia" w:ascii="宋体" w:hAnsi="宋体" w:eastAsia="宋体" w:cs="宋体"/>
                <w:color w:val="000000"/>
                <w:sz w:val="24"/>
                <w:szCs w:val="24"/>
                <w:highlight w:val="none"/>
                <w:lang w:val="en-US" w:eastAsia="zh-CN"/>
              </w:rPr>
              <w:t>需配备不小于</w:t>
            </w:r>
            <w:r>
              <w:rPr>
                <w:rFonts w:hint="eastAsia" w:ascii="宋体" w:hAnsi="宋体" w:eastAsia="宋体" w:cs="宋体"/>
                <w:color w:val="000000"/>
                <w:sz w:val="24"/>
                <w:szCs w:val="24"/>
                <w:highlight w:val="none"/>
              </w:rPr>
              <w:t>400w摄像机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挂式防水音响，</w:t>
            </w:r>
            <w:r>
              <w:rPr>
                <w:rFonts w:hint="eastAsia" w:ascii="宋体" w:hAnsi="宋体" w:eastAsia="宋体" w:cs="宋体"/>
                <w:color w:val="000000"/>
                <w:sz w:val="24"/>
                <w:szCs w:val="24"/>
                <w:highlight w:val="none"/>
                <w:lang w:val="en-US" w:eastAsia="zh-CN"/>
              </w:rPr>
              <w:t>需</w:t>
            </w:r>
            <w:r>
              <w:rPr>
                <w:rFonts w:hint="eastAsia" w:ascii="宋体" w:hAnsi="宋体" w:eastAsia="宋体" w:cs="宋体"/>
                <w:color w:val="000000"/>
                <w:sz w:val="24"/>
                <w:szCs w:val="24"/>
                <w:highlight w:val="none"/>
              </w:rPr>
              <w:t>支持透雾、电子防抖，</w:t>
            </w:r>
            <w:r>
              <w:rPr>
                <w:rFonts w:hint="eastAsia" w:ascii="宋体" w:hAnsi="宋体" w:eastAsia="宋体" w:cs="宋体"/>
                <w:color w:val="000000"/>
                <w:sz w:val="24"/>
                <w:szCs w:val="24"/>
                <w:highlight w:val="none"/>
                <w:lang w:val="en-US" w:eastAsia="zh-CN"/>
              </w:rPr>
              <w:t>并可以</w:t>
            </w:r>
            <w:r>
              <w:rPr>
                <w:rFonts w:hint="eastAsia" w:ascii="宋体" w:hAnsi="宋体" w:eastAsia="宋体" w:cs="宋体"/>
                <w:color w:val="000000"/>
                <w:sz w:val="24"/>
                <w:szCs w:val="24"/>
                <w:highlight w:val="none"/>
              </w:rPr>
              <w:t>实时播报成绩；</w:t>
            </w:r>
          </w:p>
          <w:p w14:paraId="03D35F89">
            <w:pPr>
              <w:numPr>
                <w:ilvl w:val="0"/>
                <w:numId w:val="0"/>
              </w:num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需配备</w:t>
            </w:r>
            <w:r>
              <w:rPr>
                <w:rFonts w:hint="eastAsia" w:ascii="宋体" w:hAnsi="宋体" w:eastAsia="宋体" w:cs="宋体"/>
                <w:color w:val="000000"/>
                <w:sz w:val="24"/>
                <w:szCs w:val="24"/>
                <w:highlight w:val="none"/>
              </w:rPr>
              <w:t xml:space="preserve"> AI 视觉摄像头，可满足学校 1-8 人同时开展50 米跑，精度误差</w:t>
            </w:r>
            <w:r>
              <w:rPr>
                <w:rFonts w:hint="eastAsia" w:ascii="宋体" w:hAnsi="宋体" w:eastAsia="宋体" w:cs="宋体"/>
                <w:color w:val="000000"/>
                <w:sz w:val="24"/>
                <w:szCs w:val="24"/>
                <w:highlight w:val="none"/>
                <w:lang w:val="en-US" w:eastAsia="zh-CN"/>
              </w:rPr>
              <w:t>不大于</w:t>
            </w:r>
            <w:r>
              <w:rPr>
                <w:rFonts w:hint="eastAsia" w:ascii="宋体" w:hAnsi="宋体" w:eastAsia="宋体" w:cs="宋体"/>
                <w:color w:val="000000"/>
                <w:sz w:val="24"/>
                <w:szCs w:val="24"/>
                <w:highlight w:val="none"/>
              </w:rPr>
              <w:t>0.3 秒；</w:t>
            </w:r>
          </w:p>
          <w:p w14:paraId="1E5498AC">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设备需对</w:t>
            </w:r>
            <w:r>
              <w:rPr>
                <w:rFonts w:hint="eastAsia" w:ascii="宋体" w:hAnsi="宋体" w:eastAsia="宋体" w:cs="宋体"/>
                <w:color w:val="000000"/>
                <w:sz w:val="24"/>
                <w:szCs w:val="24"/>
                <w:highlight w:val="none"/>
              </w:rPr>
              <w:t>起跑踩线、抢跑违规</w:t>
            </w:r>
            <w:r>
              <w:rPr>
                <w:rFonts w:hint="eastAsia" w:ascii="宋体" w:hAnsi="宋体" w:eastAsia="宋体" w:cs="宋体"/>
                <w:color w:val="000000"/>
                <w:sz w:val="24"/>
                <w:szCs w:val="24"/>
                <w:highlight w:val="none"/>
                <w:lang w:val="en-US" w:eastAsia="zh-CN"/>
              </w:rPr>
              <w:t>行为可</w:t>
            </w:r>
            <w:r>
              <w:rPr>
                <w:rFonts w:hint="eastAsia" w:ascii="宋体" w:hAnsi="宋体" w:eastAsia="宋体" w:cs="宋体"/>
                <w:color w:val="000000"/>
                <w:sz w:val="24"/>
                <w:szCs w:val="24"/>
                <w:highlight w:val="none"/>
              </w:rPr>
              <w:t>实时进行语音干预提醒，</w:t>
            </w:r>
            <w:r>
              <w:rPr>
                <w:rFonts w:hint="eastAsia" w:ascii="宋体" w:hAnsi="宋体" w:eastAsia="宋体" w:cs="宋体"/>
                <w:color w:val="000000"/>
                <w:sz w:val="24"/>
                <w:szCs w:val="24"/>
                <w:highlight w:val="none"/>
                <w:lang w:val="en-US" w:eastAsia="zh-CN"/>
              </w:rPr>
              <w:t>并支持</w:t>
            </w:r>
            <w:r>
              <w:rPr>
                <w:rFonts w:hint="eastAsia" w:ascii="宋体" w:hAnsi="宋体" w:eastAsia="宋体" w:cs="宋体"/>
                <w:color w:val="000000"/>
                <w:sz w:val="24"/>
                <w:szCs w:val="24"/>
                <w:highlight w:val="none"/>
              </w:rPr>
              <w:t>起跑瞬间视频关键帧画面抓拍定格；</w:t>
            </w:r>
          </w:p>
        </w:tc>
        <w:tc>
          <w:tcPr>
            <w:tcW w:w="625" w:type="dxa"/>
            <w:tcBorders>
              <w:top w:val="single" w:color="auto" w:sz="4" w:space="0"/>
              <w:left w:val="nil"/>
              <w:bottom w:val="single" w:color="auto" w:sz="4" w:space="0"/>
              <w:right w:val="single" w:color="auto" w:sz="4" w:space="0"/>
            </w:tcBorders>
            <w:noWrap w:val="0"/>
            <w:vAlign w:val="center"/>
          </w:tcPr>
          <w:p w14:paraId="31632BC1">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c>
          <w:tcPr>
            <w:tcW w:w="667" w:type="dxa"/>
            <w:tcBorders>
              <w:top w:val="single" w:color="auto" w:sz="4" w:space="0"/>
              <w:left w:val="nil"/>
              <w:bottom w:val="single" w:color="auto" w:sz="4" w:space="0"/>
              <w:right w:val="single" w:color="auto" w:sz="4" w:space="0"/>
            </w:tcBorders>
            <w:noWrap w:val="0"/>
            <w:vAlign w:val="center"/>
          </w:tcPr>
          <w:p w14:paraId="2D73F9A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r>
      <w:tr w14:paraId="14F9148A">
        <w:tblPrEx>
          <w:tblCellMar>
            <w:top w:w="0" w:type="dxa"/>
            <w:left w:w="108" w:type="dxa"/>
            <w:bottom w:w="0" w:type="dxa"/>
            <w:right w:w="108" w:type="dxa"/>
          </w:tblCellMar>
        </w:tblPrEx>
        <w:trPr>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280139EF">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062" w:type="dxa"/>
            <w:tcBorders>
              <w:top w:val="single" w:color="auto" w:sz="4" w:space="0"/>
              <w:left w:val="nil"/>
              <w:bottom w:val="single" w:color="auto" w:sz="4" w:space="0"/>
              <w:right w:val="single" w:color="auto" w:sz="4" w:space="0"/>
            </w:tcBorders>
            <w:noWrap w:val="0"/>
            <w:vAlign w:val="center"/>
          </w:tcPr>
          <w:p w14:paraId="6BE526B8">
            <w:pPr>
              <w:rPr>
                <w:rFonts w:hint="eastAsia" w:ascii="宋体" w:hAnsi="宋体" w:eastAsia="宋体" w:cs="宋体"/>
                <w:color w:val="000000"/>
                <w:sz w:val="24"/>
                <w:szCs w:val="24"/>
              </w:rPr>
            </w:pPr>
            <w:r>
              <w:rPr>
                <w:rFonts w:hint="eastAsia" w:ascii="宋体" w:hAnsi="宋体" w:eastAsia="宋体" w:cs="宋体"/>
                <w:b/>
                <w:bCs/>
                <w:sz w:val="24"/>
                <w:szCs w:val="24"/>
              </w:rPr>
              <w:t>※</w:t>
            </w:r>
            <w:r>
              <w:rPr>
                <w:rFonts w:hint="eastAsia" w:ascii="宋体" w:hAnsi="宋体" w:eastAsia="宋体" w:cs="宋体"/>
                <w:color w:val="000000"/>
                <w:sz w:val="24"/>
                <w:szCs w:val="24"/>
              </w:rPr>
              <w:t>长跑AI测训一体机</w:t>
            </w:r>
          </w:p>
        </w:tc>
        <w:tc>
          <w:tcPr>
            <w:tcW w:w="5803" w:type="dxa"/>
            <w:tcBorders>
              <w:top w:val="single" w:color="auto" w:sz="4" w:space="0"/>
              <w:left w:val="nil"/>
              <w:bottom w:val="single" w:color="auto" w:sz="4" w:space="0"/>
              <w:right w:val="single" w:color="auto" w:sz="4" w:space="0"/>
            </w:tcBorders>
            <w:noWrap w:val="0"/>
            <w:vAlign w:val="top"/>
          </w:tcPr>
          <w:p w14:paraId="146DCCB2">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1、设备防护等级不小于IP54，</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支持室外涉水深度不超过20cm环境下正常使用，支持室内使用；</w:t>
            </w:r>
          </w:p>
          <w:p w14:paraId="22484525">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、设备配置不小于21.5英寸电容触摸显示屏，屏幕比例为16:9，屏幕分辨率不小于1920*1080，</w:t>
            </w:r>
            <w:r>
              <w:rPr>
                <w:rFonts w:hint="eastAsia" w:ascii="宋体" w:hAnsi="宋体" w:eastAsia="宋体" w:cs="宋体"/>
                <w:color w:val="000000"/>
                <w:sz w:val="24"/>
                <w:szCs w:val="24"/>
                <w:lang w:val="en-US" w:eastAsia="zh-CN"/>
              </w:rPr>
              <w:t>最大</w:t>
            </w:r>
            <w:r>
              <w:rPr>
                <w:rFonts w:hint="eastAsia" w:ascii="宋体" w:hAnsi="宋体" w:eastAsia="宋体" w:cs="宋体"/>
                <w:color w:val="000000"/>
                <w:sz w:val="24"/>
                <w:szCs w:val="24"/>
              </w:rPr>
              <w:t>显示亮度不小于1000nit；</w:t>
            </w:r>
          </w:p>
          <w:p w14:paraId="3F7E5CB3">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200万</w:t>
            </w:r>
            <w:r>
              <w:rPr>
                <w:rFonts w:hint="eastAsia" w:ascii="宋体" w:hAnsi="宋体" w:eastAsia="宋体" w:cs="宋体"/>
                <w:color w:val="000000"/>
                <w:sz w:val="24"/>
                <w:szCs w:val="24"/>
                <w:lang w:val="en-US" w:eastAsia="zh-CN"/>
              </w:rPr>
              <w:t>像素</w:t>
            </w:r>
            <w:r>
              <w:rPr>
                <w:rFonts w:hint="eastAsia" w:ascii="宋体" w:hAnsi="宋体" w:eastAsia="宋体" w:cs="宋体"/>
                <w:color w:val="000000"/>
                <w:sz w:val="24"/>
                <w:szCs w:val="24"/>
              </w:rPr>
              <w:t>防作弊人脸识别功能；</w:t>
            </w:r>
          </w:p>
          <w:p w14:paraId="21063396">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支持单人或最多5人同时认证人脸比对功能；</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支持照片、视频防假；1:N身份鉴权速度≤0.2s，人脸验证准确率≥99%；</w:t>
            </w:r>
          </w:p>
          <w:p w14:paraId="00A449BF">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支持人脸库存储</w:t>
            </w:r>
            <w:r>
              <w:rPr>
                <w:rFonts w:hint="eastAsia" w:ascii="宋体" w:hAnsi="宋体" w:eastAsia="宋体" w:cs="宋体"/>
                <w:color w:val="000000"/>
                <w:sz w:val="24"/>
                <w:szCs w:val="24"/>
                <w:lang w:val="en-US" w:eastAsia="zh-CN"/>
              </w:rPr>
              <w:t>不少于</w:t>
            </w:r>
            <w:r>
              <w:rPr>
                <w:rFonts w:hint="eastAsia" w:ascii="宋体" w:hAnsi="宋体" w:eastAsia="宋体" w:cs="宋体"/>
                <w:color w:val="000000"/>
                <w:sz w:val="24"/>
                <w:szCs w:val="24"/>
              </w:rPr>
              <w:t>10万</w:t>
            </w:r>
            <w:r>
              <w:rPr>
                <w:rFonts w:hint="eastAsia" w:ascii="宋体" w:hAnsi="宋体" w:eastAsia="宋体" w:cs="宋体"/>
                <w:color w:val="000000"/>
                <w:sz w:val="24"/>
                <w:szCs w:val="24"/>
                <w:lang w:val="en-US" w:eastAsia="zh-CN"/>
              </w:rPr>
              <w:t>张</w:t>
            </w:r>
            <w:r>
              <w:rPr>
                <w:rFonts w:hint="eastAsia" w:ascii="宋体" w:hAnsi="宋体" w:eastAsia="宋体" w:cs="宋体"/>
                <w:color w:val="000000"/>
                <w:sz w:val="24"/>
                <w:szCs w:val="24"/>
              </w:rPr>
              <w:t>；</w:t>
            </w:r>
          </w:p>
          <w:p w14:paraId="5C98D237">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、运动识别项目分辨率不小于3840 × 2160，焦距支持2.8mm/4mm可选，宽动态</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120 dB、帧率</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60帧；</w:t>
            </w:r>
          </w:p>
          <w:p w14:paraId="41C622B8">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支持高低两个识别模块内置安装，</w:t>
            </w:r>
            <w:r>
              <w:rPr>
                <w:rFonts w:hint="eastAsia" w:ascii="宋体" w:hAnsi="宋体" w:eastAsia="宋体" w:cs="宋体"/>
                <w:color w:val="000000"/>
                <w:sz w:val="24"/>
                <w:szCs w:val="24"/>
                <w:lang w:val="en-US" w:eastAsia="zh-CN"/>
              </w:rPr>
              <w:t>同时</w:t>
            </w:r>
            <w:r>
              <w:rPr>
                <w:rFonts w:hint="eastAsia" w:ascii="宋体" w:hAnsi="宋体" w:eastAsia="宋体" w:cs="宋体"/>
                <w:color w:val="000000"/>
                <w:sz w:val="24"/>
                <w:szCs w:val="24"/>
              </w:rPr>
              <w:t>支持外接运动识别模块接入</w:t>
            </w:r>
          </w:p>
          <w:p w14:paraId="7819D055">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设备需提供</w:t>
            </w:r>
            <w:r>
              <w:rPr>
                <w:rFonts w:hint="eastAsia" w:ascii="宋体" w:hAnsi="宋体" w:eastAsia="宋体" w:cs="宋体"/>
                <w:color w:val="000000"/>
                <w:sz w:val="24"/>
                <w:szCs w:val="24"/>
              </w:rPr>
              <w:t>LAN、RS485、USB2.0、报警输入、报警输出、HDMI</w:t>
            </w:r>
            <w:r>
              <w:rPr>
                <w:rFonts w:hint="eastAsia" w:ascii="宋体" w:hAnsi="宋体" w:eastAsia="宋体" w:cs="宋体"/>
                <w:color w:val="000000"/>
                <w:sz w:val="24"/>
                <w:szCs w:val="24"/>
                <w:lang w:val="en-US" w:eastAsia="zh-CN"/>
              </w:rPr>
              <w:t>等外接口</w:t>
            </w:r>
            <w:r>
              <w:rPr>
                <w:rFonts w:hint="eastAsia" w:ascii="宋体" w:hAnsi="宋体" w:eastAsia="宋体" w:cs="宋体"/>
                <w:color w:val="000000"/>
                <w:sz w:val="24"/>
                <w:szCs w:val="24"/>
              </w:rPr>
              <w:t>，可支持外扩屏幕；</w:t>
            </w:r>
          </w:p>
          <w:p w14:paraId="7F90188F">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支持RJ45 10 M/100 M/1000 M自适应以太网口；</w:t>
            </w:r>
          </w:p>
          <w:p w14:paraId="52EEE676">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支持有线网络通行协议；</w:t>
            </w:r>
          </w:p>
          <w:p w14:paraId="38A4B0AA">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需配置</w:t>
            </w:r>
            <w:r>
              <w:rPr>
                <w:rFonts w:hint="eastAsia" w:ascii="宋体" w:hAnsi="宋体" w:eastAsia="宋体" w:cs="宋体"/>
                <w:color w:val="000000"/>
                <w:sz w:val="24"/>
                <w:szCs w:val="24"/>
              </w:rPr>
              <w:t>内置扬声器，最大功率不小于20W</w:t>
            </w:r>
          </w:p>
          <w:p w14:paraId="378579E8">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需满足</w:t>
            </w:r>
            <w:r>
              <w:rPr>
                <w:rFonts w:hint="eastAsia" w:ascii="宋体" w:hAnsi="宋体" w:eastAsia="宋体" w:cs="宋体"/>
                <w:color w:val="000000"/>
                <w:sz w:val="24"/>
                <w:szCs w:val="24"/>
              </w:rPr>
              <w:t>立式地面固定安装，支持贴墙摆放</w:t>
            </w:r>
          </w:p>
          <w:p w14:paraId="5931F6D7">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、设</w:t>
            </w:r>
            <w:r>
              <w:rPr>
                <w:rFonts w:hint="eastAsia" w:ascii="宋体" w:hAnsi="宋体" w:eastAsia="宋体" w:cs="宋体"/>
                <w:color w:val="000000"/>
                <w:sz w:val="24"/>
                <w:szCs w:val="24"/>
                <w:lang w:val="en-US" w:eastAsia="zh-CN"/>
              </w:rPr>
              <w:t>备需</w:t>
            </w:r>
            <w:r>
              <w:rPr>
                <w:rFonts w:hint="eastAsia" w:ascii="宋体" w:hAnsi="宋体" w:eastAsia="宋体" w:cs="宋体"/>
                <w:color w:val="000000"/>
                <w:sz w:val="24"/>
                <w:szCs w:val="24"/>
              </w:rPr>
              <w:t>采用24V安全电压供电，内置开关电源</w:t>
            </w:r>
          </w:p>
          <w:p w14:paraId="4236848E">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支持远程升级管理；</w:t>
            </w:r>
          </w:p>
          <w:p w14:paraId="34D6BF9A">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、存储温度</w:t>
            </w:r>
            <w:r>
              <w:rPr>
                <w:rFonts w:hint="eastAsia" w:ascii="宋体" w:hAnsi="宋体" w:eastAsia="宋体" w:cs="宋体"/>
                <w:color w:val="000000"/>
                <w:sz w:val="24"/>
                <w:szCs w:val="24"/>
                <w:lang w:val="en-US" w:eastAsia="zh-CN"/>
              </w:rPr>
              <w:t>要求满足</w:t>
            </w:r>
            <w:r>
              <w:rPr>
                <w:rFonts w:hint="eastAsia" w:ascii="宋体" w:hAnsi="宋体" w:eastAsia="宋体" w:cs="宋体"/>
                <w:color w:val="000000"/>
                <w:sz w:val="24"/>
                <w:szCs w:val="24"/>
              </w:rPr>
              <w:t>-30 °C~60 °C</w:t>
            </w:r>
            <w:r>
              <w:rPr>
                <w:rFonts w:hint="eastAsia" w:ascii="宋体" w:hAnsi="宋体" w:eastAsia="宋体" w:cs="宋体"/>
                <w:color w:val="000000"/>
                <w:sz w:val="24"/>
                <w:szCs w:val="24"/>
                <w:lang w:val="en-US" w:eastAsia="zh-CN"/>
              </w:rPr>
              <w:t>范围内正常储存</w:t>
            </w:r>
            <w:r>
              <w:rPr>
                <w:rFonts w:hint="eastAsia" w:ascii="宋体" w:hAnsi="宋体" w:eastAsia="宋体" w:cs="宋体"/>
                <w:color w:val="000000"/>
                <w:sz w:val="24"/>
                <w:szCs w:val="24"/>
              </w:rPr>
              <w:t>，</w:t>
            </w:r>
          </w:p>
          <w:p w14:paraId="4858CE96">
            <w:pPr>
              <w:numPr>
                <w:ilvl w:val="0"/>
                <w:numId w:val="0"/>
              </w:numPr>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储存</w:t>
            </w:r>
            <w:r>
              <w:rPr>
                <w:rFonts w:hint="eastAsia" w:ascii="宋体" w:hAnsi="宋体" w:eastAsia="宋体" w:cs="宋体"/>
                <w:color w:val="000000"/>
                <w:sz w:val="24"/>
                <w:szCs w:val="24"/>
              </w:rPr>
              <w:t>湿度</w:t>
            </w:r>
            <w:r>
              <w:rPr>
                <w:rFonts w:hint="eastAsia" w:ascii="宋体" w:hAnsi="宋体" w:eastAsia="宋体" w:cs="宋体"/>
                <w:color w:val="000000"/>
                <w:sz w:val="24"/>
                <w:szCs w:val="24"/>
                <w:lang w:val="en-US" w:eastAsia="zh-CN"/>
              </w:rPr>
              <w:t>要求满足</w:t>
            </w:r>
            <w:r>
              <w:rPr>
                <w:rFonts w:hint="eastAsia" w:ascii="宋体" w:hAnsi="宋体" w:eastAsia="宋体" w:cs="宋体"/>
                <w:color w:val="000000"/>
                <w:sz w:val="24"/>
                <w:szCs w:val="24"/>
              </w:rPr>
              <w:t>小于95%（无凝结）</w:t>
            </w:r>
            <w:r>
              <w:rPr>
                <w:rFonts w:hint="eastAsia" w:ascii="宋体" w:hAnsi="宋体" w:eastAsia="宋体" w:cs="宋体"/>
                <w:color w:val="000000"/>
                <w:sz w:val="24"/>
                <w:szCs w:val="24"/>
                <w:lang w:val="en-US" w:eastAsia="zh-CN"/>
              </w:rPr>
              <w:t>时可正常储存</w:t>
            </w:r>
          </w:p>
          <w:p w14:paraId="072A7B8E">
            <w:pPr>
              <w:numPr>
                <w:ilvl w:val="0"/>
                <w:numId w:val="0"/>
              </w:numPr>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、启动和工作温度</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-10°C~40 °C</w:t>
            </w:r>
            <w:r>
              <w:rPr>
                <w:rFonts w:hint="eastAsia" w:ascii="宋体" w:hAnsi="宋体" w:eastAsia="宋体" w:cs="宋体"/>
                <w:color w:val="000000"/>
                <w:sz w:val="24"/>
                <w:szCs w:val="24"/>
                <w:lang w:val="en-US" w:eastAsia="zh-CN"/>
              </w:rPr>
              <w:t>范围内可正常工作</w:t>
            </w:r>
            <w:r>
              <w:rPr>
                <w:rFonts w:hint="eastAsia" w:ascii="宋体" w:hAnsi="宋体" w:eastAsia="宋体" w:cs="宋体"/>
                <w:color w:val="000000"/>
                <w:sz w:val="24"/>
                <w:szCs w:val="24"/>
              </w:rPr>
              <w:t>，湿度</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小于95%（无凝结）</w:t>
            </w:r>
            <w:r>
              <w:rPr>
                <w:rFonts w:hint="eastAsia" w:ascii="宋体" w:hAnsi="宋体" w:eastAsia="宋体" w:cs="宋体"/>
                <w:color w:val="000000"/>
                <w:sz w:val="24"/>
                <w:szCs w:val="24"/>
                <w:lang w:val="en-US" w:eastAsia="zh-CN"/>
              </w:rPr>
              <w:t>时可以正常工作</w:t>
            </w:r>
          </w:p>
          <w:p w14:paraId="31BF9A67">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、设备净重</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rPr>
              <w:t>45kg</w:t>
            </w:r>
          </w:p>
          <w:p w14:paraId="3D10AEA9">
            <w:pPr>
              <w:numPr>
                <w:ilvl w:val="0"/>
                <w:numId w:val="0"/>
              </w:numPr>
              <w:ind w:left="0" w:leftChars="0"/>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18、</w:t>
            </w:r>
            <w:r>
              <w:rPr>
                <w:rFonts w:hint="eastAsia" w:ascii="宋体" w:hAnsi="宋体" w:eastAsia="宋体" w:cs="宋体"/>
                <w:color w:val="000000"/>
                <w:sz w:val="24"/>
                <w:szCs w:val="24"/>
                <w:highlight w:val="none"/>
              </w:rPr>
              <w:t>终点</w:t>
            </w:r>
            <w:r>
              <w:rPr>
                <w:rFonts w:hint="eastAsia" w:ascii="宋体" w:hAnsi="宋体" w:eastAsia="宋体" w:cs="宋体"/>
                <w:color w:val="000000"/>
                <w:sz w:val="24"/>
                <w:szCs w:val="24"/>
                <w:highlight w:val="none"/>
                <w:lang w:val="en-US" w:eastAsia="zh-CN"/>
              </w:rPr>
              <w:t>需配备不小于</w:t>
            </w:r>
            <w:r>
              <w:rPr>
                <w:rFonts w:hint="eastAsia" w:ascii="宋体" w:hAnsi="宋体" w:eastAsia="宋体" w:cs="宋体"/>
                <w:color w:val="000000"/>
                <w:sz w:val="24"/>
                <w:szCs w:val="24"/>
                <w:highlight w:val="none"/>
              </w:rPr>
              <w:t>400w摄像机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挂式防水音响，</w:t>
            </w:r>
            <w:r>
              <w:rPr>
                <w:rFonts w:hint="eastAsia" w:ascii="宋体" w:hAnsi="宋体" w:eastAsia="宋体" w:cs="宋体"/>
                <w:color w:val="000000"/>
                <w:sz w:val="24"/>
                <w:szCs w:val="24"/>
                <w:highlight w:val="none"/>
                <w:lang w:val="en-US" w:eastAsia="zh-CN"/>
              </w:rPr>
              <w:t>需</w:t>
            </w:r>
            <w:r>
              <w:rPr>
                <w:rFonts w:hint="eastAsia" w:ascii="宋体" w:hAnsi="宋体" w:eastAsia="宋体" w:cs="宋体"/>
                <w:color w:val="000000"/>
                <w:sz w:val="24"/>
                <w:szCs w:val="24"/>
                <w:highlight w:val="none"/>
              </w:rPr>
              <w:t>支持透雾、电子防抖，</w:t>
            </w:r>
            <w:r>
              <w:rPr>
                <w:rFonts w:hint="eastAsia" w:ascii="宋体" w:hAnsi="宋体" w:eastAsia="宋体" w:cs="宋体"/>
                <w:color w:val="000000"/>
                <w:sz w:val="24"/>
                <w:szCs w:val="24"/>
                <w:highlight w:val="none"/>
                <w:lang w:val="en-US" w:eastAsia="zh-CN"/>
              </w:rPr>
              <w:t>并可以</w:t>
            </w:r>
            <w:r>
              <w:rPr>
                <w:rFonts w:hint="eastAsia" w:ascii="宋体" w:hAnsi="宋体" w:eastAsia="宋体" w:cs="宋体"/>
                <w:color w:val="000000"/>
                <w:sz w:val="24"/>
                <w:szCs w:val="24"/>
                <w:highlight w:val="none"/>
              </w:rPr>
              <w:t>实时播报成绩；</w:t>
            </w:r>
          </w:p>
          <w:p w14:paraId="5AFB37AE">
            <w:pPr>
              <w:numPr>
                <w:ilvl w:val="0"/>
                <w:numId w:val="0"/>
              </w:num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需配备</w:t>
            </w:r>
            <w:r>
              <w:rPr>
                <w:rFonts w:hint="eastAsia" w:ascii="宋体" w:hAnsi="宋体" w:eastAsia="宋体" w:cs="宋体"/>
                <w:color w:val="000000"/>
                <w:sz w:val="24"/>
                <w:szCs w:val="24"/>
                <w:highlight w:val="none"/>
              </w:rPr>
              <w:t>AI视觉摄像头，可满足学校50人同时开展800/1000 米跑，互不干扰，无需另外穿戴传感设备，对跑道无要求，</w:t>
            </w:r>
            <w:r>
              <w:rPr>
                <w:rFonts w:hint="eastAsia" w:ascii="宋体" w:hAnsi="宋体" w:eastAsia="宋体" w:cs="宋体"/>
                <w:color w:val="000000"/>
                <w:sz w:val="24"/>
                <w:szCs w:val="24"/>
                <w:highlight w:val="none"/>
                <w:lang w:val="en-US" w:eastAsia="zh-CN"/>
              </w:rPr>
              <w:t>可</w:t>
            </w:r>
            <w:r>
              <w:rPr>
                <w:rFonts w:hint="eastAsia" w:ascii="宋体" w:hAnsi="宋体" w:eastAsia="宋体" w:cs="宋体"/>
                <w:color w:val="000000"/>
                <w:sz w:val="24"/>
                <w:szCs w:val="24"/>
                <w:highlight w:val="none"/>
              </w:rPr>
              <w:t>支持OTA升级算法；精度误差</w:t>
            </w:r>
            <w:r>
              <w:rPr>
                <w:rFonts w:hint="eastAsia" w:ascii="宋体" w:hAnsi="宋体" w:eastAsia="宋体" w:cs="宋体"/>
                <w:color w:val="000000"/>
                <w:sz w:val="24"/>
                <w:szCs w:val="24"/>
                <w:highlight w:val="none"/>
                <w:lang w:val="en-US" w:eastAsia="zh-CN"/>
              </w:rPr>
              <w:t>不大于</w:t>
            </w:r>
            <w:r>
              <w:rPr>
                <w:rFonts w:hint="eastAsia" w:ascii="宋体" w:hAnsi="宋体" w:eastAsia="宋体" w:cs="宋体"/>
                <w:color w:val="000000"/>
                <w:sz w:val="24"/>
                <w:szCs w:val="24"/>
                <w:highlight w:val="none"/>
              </w:rPr>
              <w:t>3 秒；</w:t>
            </w:r>
          </w:p>
          <w:p w14:paraId="261623FE">
            <w:pPr>
              <w:numPr>
                <w:ilvl w:val="0"/>
                <w:numId w:val="0"/>
              </w:numPr>
              <w:ind w:left="0" w:lef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20、需</w:t>
            </w:r>
            <w:r>
              <w:rPr>
                <w:rFonts w:hint="eastAsia" w:ascii="宋体" w:hAnsi="宋体" w:eastAsia="宋体" w:cs="宋体"/>
                <w:color w:val="000000"/>
                <w:sz w:val="24"/>
                <w:szCs w:val="24"/>
                <w:highlight w:val="none"/>
              </w:rPr>
              <w:t>支持训练和模拟考试；</w:t>
            </w:r>
          </w:p>
          <w:p w14:paraId="38D4EA3A">
            <w:pPr>
              <w:numPr>
                <w:ilvl w:val="0"/>
                <w:numId w:val="0"/>
              </w:numPr>
              <w:ind w:left="0" w:lef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21、需满足</w:t>
            </w:r>
            <w:r>
              <w:rPr>
                <w:rFonts w:hint="eastAsia" w:ascii="宋体" w:hAnsi="宋体" w:eastAsia="宋体" w:cs="宋体"/>
                <w:color w:val="000000"/>
                <w:sz w:val="24"/>
                <w:szCs w:val="24"/>
                <w:highlight w:val="none"/>
              </w:rPr>
              <w:t>学生身体躯干部分冲过终点线即记录成绩，</w:t>
            </w:r>
            <w:r>
              <w:rPr>
                <w:rFonts w:hint="eastAsia" w:ascii="宋体" w:hAnsi="宋体" w:eastAsia="宋体" w:cs="宋体"/>
                <w:color w:val="000000"/>
                <w:sz w:val="24"/>
                <w:szCs w:val="24"/>
                <w:highlight w:val="none"/>
                <w:lang w:val="en-US" w:eastAsia="zh-CN"/>
              </w:rPr>
              <w:t>跑步前需有：</w:t>
            </w:r>
            <w:r>
              <w:rPr>
                <w:rFonts w:hint="eastAsia" w:ascii="宋体" w:hAnsi="宋体" w:eastAsia="宋体" w:cs="宋体"/>
                <w:color w:val="000000"/>
                <w:sz w:val="24"/>
                <w:szCs w:val="24"/>
                <w:highlight w:val="none"/>
              </w:rPr>
              <w:t>各就位…约2-3秒…枪声提示音；</w:t>
            </w:r>
          </w:p>
          <w:p w14:paraId="6247C690">
            <w:pPr>
              <w:numPr>
                <w:ilvl w:val="0"/>
                <w:numId w:val="0"/>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kern w:val="2"/>
                <w:sz w:val="24"/>
                <w:szCs w:val="24"/>
                <w:highlight w:val="none"/>
                <w:lang w:val="en-US" w:eastAsia="zh-CN" w:bidi="ar-SA"/>
              </w:rPr>
              <w:t>22、需</w:t>
            </w:r>
            <w:r>
              <w:rPr>
                <w:rFonts w:hint="eastAsia" w:ascii="宋体" w:hAnsi="宋体" w:eastAsia="宋体" w:cs="宋体"/>
                <w:color w:val="000000"/>
                <w:sz w:val="24"/>
                <w:szCs w:val="24"/>
                <w:highlight w:val="none"/>
              </w:rPr>
              <w:t>支持撞终点线精彩瞬间的抓拍，支持计圈识别。</w:t>
            </w:r>
          </w:p>
        </w:tc>
        <w:tc>
          <w:tcPr>
            <w:tcW w:w="625" w:type="dxa"/>
            <w:tcBorders>
              <w:top w:val="single" w:color="auto" w:sz="4" w:space="0"/>
              <w:left w:val="nil"/>
              <w:bottom w:val="single" w:color="auto" w:sz="4" w:space="0"/>
              <w:right w:val="single" w:color="auto" w:sz="4" w:space="0"/>
            </w:tcBorders>
            <w:noWrap w:val="0"/>
            <w:vAlign w:val="center"/>
          </w:tcPr>
          <w:p w14:paraId="3DEBFD73">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c>
          <w:tcPr>
            <w:tcW w:w="667" w:type="dxa"/>
            <w:tcBorders>
              <w:top w:val="single" w:color="auto" w:sz="4" w:space="0"/>
              <w:left w:val="nil"/>
              <w:bottom w:val="single" w:color="auto" w:sz="4" w:space="0"/>
              <w:right w:val="single" w:color="auto" w:sz="4" w:space="0"/>
            </w:tcBorders>
            <w:noWrap w:val="0"/>
            <w:vAlign w:val="center"/>
          </w:tcPr>
          <w:p w14:paraId="0BD223A5">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r>
      <w:tr w14:paraId="3BF1123F">
        <w:tblPrEx>
          <w:tblCellMar>
            <w:top w:w="0" w:type="dxa"/>
            <w:left w:w="108" w:type="dxa"/>
            <w:bottom w:w="0" w:type="dxa"/>
            <w:right w:w="108" w:type="dxa"/>
          </w:tblCellMar>
        </w:tblPrEx>
        <w:trPr>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32F181CE">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1062" w:type="dxa"/>
            <w:tcBorders>
              <w:top w:val="single" w:color="auto" w:sz="4" w:space="0"/>
              <w:left w:val="nil"/>
              <w:bottom w:val="single" w:color="auto" w:sz="4" w:space="0"/>
              <w:right w:val="single" w:color="auto" w:sz="4" w:space="0"/>
            </w:tcBorders>
            <w:noWrap w:val="0"/>
            <w:vAlign w:val="center"/>
          </w:tcPr>
          <w:p w14:paraId="6541CDC2">
            <w:pPr>
              <w:rPr>
                <w:rFonts w:hint="eastAsia" w:ascii="宋体" w:hAnsi="宋体" w:eastAsia="宋体" w:cs="宋体"/>
                <w:color w:val="000000"/>
                <w:sz w:val="24"/>
                <w:szCs w:val="24"/>
              </w:rPr>
            </w:pPr>
            <w:r>
              <w:rPr>
                <w:rFonts w:hint="eastAsia" w:ascii="宋体" w:hAnsi="宋体" w:eastAsia="宋体" w:cs="宋体"/>
                <w:color w:val="000000"/>
                <w:sz w:val="24"/>
                <w:szCs w:val="24"/>
              </w:rPr>
              <w:t>基础模块</w:t>
            </w:r>
          </w:p>
        </w:tc>
        <w:tc>
          <w:tcPr>
            <w:tcW w:w="5803" w:type="dxa"/>
            <w:tcBorders>
              <w:top w:val="single" w:color="auto" w:sz="4" w:space="0"/>
              <w:left w:val="nil"/>
              <w:bottom w:val="single" w:color="auto" w:sz="4" w:space="0"/>
              <w:right w:val="single" w:color="auto" w:sz="4" w:space="0"/>
            </w:tcBorders>
            <w:noWrap w:val="0"/>
            <w:vAlign w:val="top"/>
          </w:tcPr>
          <w:p w14:paraId="7FEA1115">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支持发布学校公告，可配置通知的校区、展示的时间期间以及跳转链接，并且可设置学生打开软件弹出公告。</w:t>
            </w:r>
          </w:p>
          <w:p w14:paraId="0CA7354F">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支持修改学生的基本信息。</w:t>
            </w:r>
          </w:p>
          <w:p w14:paraId="1A122769">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增删改院系信息，也可查看各班级学生名单。</w:t>
            </w:r>
          </w:p>
          <w:p w14:paraId="3D2CEDA2">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支持自定义设置学期名称及时间。同时可按年级配置不同的时间区间。</w:t>
            </w:r>
          </w:p>
          <w:p w14:paraId="758929CB">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添加教师账号，教师可直接登录手机教师端，无需注册。支持导入教师课程；也可导入学生选课，学生无需选择课程自动绑定。</w:t>
            </w:r>
          </w:p>
          <w:p w14:paraId="44F1F82B">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支持权限分配，区分管理员、体育教师、班主任权限。管理员管理全校数据，体育教师管理本班数据，班主任只可查看班级学生运动数据。</w:t>
            </w:r>
          </w:p>
          <w:p w14:paraId="193A74C2">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hint="eastAsia" w:ascii="宋体" w:hAnsi="宋体" w:eastAsia="宋体" w:cs="宋体"/>
                <w:color w:val="000000"/>
                <w:sz w:val="24"/>
                <w:szCs w:val="24"/>
                <w:lang w:val="en-US" w:eastAsia="zh-CN"/>
              </w:rPr>
              <w:t>需满足</w:t>
            </w:r>
            <w:r>
              <w:rPr>
                <w:rFonts w:hint="eastAsia" w:ascii="宋体" w:hAnsi="宋体" w:eastAsia="宋体" w:cs="宋体"/>
                <w:color w:val="000000"/>
                <w:sz w:val="24"/>
                <w:szCs w:val="24"/>
              </w:rPr>
              <w:t>学生在AI测训一体机通过人脸识别技术，自主完成对应运动项目训练；</w:t>
            </w:r>
          </w:p>
        </w:tc>
        <w:tc>
          <w:tcPr>
            <w:tcW w:w="625" w:type="dxa"/>
            <w:tcBorders>
              <w:top w:val="single" w:color="auto" w:sz="4" w:space="0"/>
              <w:left w:val="nil"/>
              <w:bottom w:val="single" w:color="auto" w:sz="4" w:space="0"/>
              <w:right w:val="single" w:color="auto" w:sz="4" w:space="0"/>
            </w:tcBorders>
            <w:noWrap w:val="0"/>
            <w:vAlign w:val="center"/>
          </w:tcPr>
          <w:p w14:paraId="5B9B52E8">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套</w:t>
            </w:r>
          </w:p>
        </w:tc>
        <w:tc>
          <w:tcPr>
            <w:tcW w:w="667" w:type="dxa"/>
            <w:tcBorders>
              <w:top w:val="single" w:color="auto" w:sz="4" w:space="0"/>
              <w:left w:val="nil"/>
              <w:bottom w:val="single" w:color="auto" w:sz="4" w:space="0"/>
              <w:right w:val="single" w:color="auto" w:sz="4" w:space="0"/>
            </w:tcBorders>
            <w:noWrap w:val="0"/>
            <w:vAlign w:val="center"/>
          </w:tcPr>
          <w:p w14:paraId="1BE0D5C7">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465402B1">
        <w:tblPrEx>
          <w:tblCellMar>
            <w:top w:w="0" w:type="dxa"/>
            <w:left w:w="108" w:type="dxa"/>
            <w:bottom w:w="0" w:type="dxa"/>
            <w:right w:w="108" w:type="dxa"/>
          </w:tblCellMar>
        </w:tblPrEx>
        <w:trPr>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3822EF21">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062" w:type="dxa"/>
            <w:tcBorders>
              <w:top w:val="single" w:color="auto" w:sz="4" w:space="0"/>
              <w:left w:val="nil"/>
              <w:bottom w:val="single" w:color="auto" w:sz="4" w:space="0"/>
              <w:right w:val="single" w:color="auto" w:sz="4" w:space="0"/>
            </w:tcBorders>
            <w:noWrap w:val="0"/>
            <w:vAlign w:val="center"/>
          </w:tcPr>
          <w:p w14:paraId="28D35A6A">
            <w:pPr>
              <w:rPr>
                <w:rFonts w:hint="eastAsia" w:ascii="宋体" w:hAnsi="宋体" w:eastAsia="宋体" w:cs="宋体"/>
                <w:color w:val="000000"/>
                <w:sz w:val="24"/>
                <w:szCs w:val="24"/>
              </w:rPr>
            </w:pPr>
            <w:r>
              <w:rPr>
                <w:rFonts w:hint="eastAsia" w:ascii="宋体" w:hAnsi="宋体" w:eastAsia="宋体" w:cs="宋体"/>
                <w:color w:val="000000"/>
                <w:sz w:val="24"/>
                <w:szCs w:val="24"/>
              </w:rPr>
              <w:t>课外锻炼系统</w:t>
            </w:r>
          </w:p>
        </w:tc>
        <w:tc>
          <w:tcPr>
            <w:tcW w:w="5803" w:type="dxa"/>
            <w:tcBorders>
              <w:top w:val="single" w:color="auto" w:sz="4" w:space="0"/>
              <w:left w:val="nil"/>
              <w:bottom w:val="single" w:color="auto" w:sz="4" w:space="0"/>
              <w:right w:val="single" w:color="auto" w:sz="4" w:space="0"/>
            </w:tcBorders>
            <w:noWrap w:val="0"/>
            <w:vAlign w:val="top"/>
          </w:tcPr>
          <w:p w14:paraId="4555986C">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rPr>
              <w:t>系统</w:t>
            </w:r>
          </w:p>
          <w:p w14:paraId="557F6690">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（1）需支持设置</w:t>
            </w:r>
            <w:r>
              <w:rPr>
                <w:rFonts w:hint="eastAsia" w:ascii="宋体" w:hAnsi="宋体" w:eastAsia="宋体" w:cs="宋体"/>
                <w:color w:val="000000"/>
                <w:sz w:val="24"/>
                <w:szCs w:val="24"/>
              </w:rPr>
              <w:t>不同年级设置不同的学期时间和跑步目标；</w:t>
            </w:r>
          </w:p>
          <w:p w14:paraId="2F1AD9C4">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设置晨跑与课外跑两种模式</w:t>
            </w:r>
          </w:p>
          <w:p w14:paraId="6983275A">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单独为不同性别的学生分别设置规则；</w:t>
            </w:r>
          </w:p>
          <w:p w14:paraId="63D67B48">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设置学生跑步途中暂停时长和不同跑步时间段；</w:t>
            </w:r>
          </w:p>
          <w:p w14:paraId="4A8A53B9">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设置打卡点位，运动时能随机生成5个点位，学生需经过一个必经点和两个普通点位完成打卡；</w:t>
            </w:r>
          </w:p>
          <w:p w14:paraId="574FB85D">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（6）</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设置按顺序完成打卡，点位显示数字，学生跑步时需要按照1-2-3-4-5</w:t>
            </w:r>
            <w:r>
              <w:rPr>
                <w:rFonts w:hint="eastAsia" w:ascii="宋体" w:hAnsi="宋体" w:eastAsia="宋体" w:cs="宋体"/>
                <w:color w:val="000000"/>
                <w:sz w:val="24"/>
                <w:szCs w:val="24"/>
                <w:lang w:val="en-US" w:eastAsia="zh-CN"/>
              </w:rPr>
              <w:t>点位</w:t>
            </w:r>
            <w:r>
              <w:rPr>
                <w:rFonts w:hint="eastAsia" w:ascii="宋体" w:hAnsi="宋体" w:eastAsia="宋体" w:cs="宋体"/>
                <w:color w:val="000000"/>
                <w:sz w:val="24"/>
                <w:szCs w:val="24"/>
              </w:rPr>
              <w:t>顺序过点；</w:t>
            </w:r>
          </w:p>
          <w:p w14:paraId="338B03E3">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（7）系统</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支持学校、教师发布AI运动任务，学生在学生端完成AI任务，教师端、后台查看任务详情亦可修改AI运动的状态。</w:t>
            </w:r>
          </w:p>
          <w:p w14:paraId="1AD845F6">
            <w:pPr>
              <w:numPr>
                <w:ilvl w:val="0"/>
                <w:numId w:val="0"/>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rPr>
              <w:t>教师端</w:t>
            </w:r>
          </w:p>
          <w:p w14:paraId="34A1A039">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（1）需支持</w:t>
            </w:r>
            <w:r>
              <w:rPr>
                <w:rFonts w:hint="eastAsia" w:ascii="宋体" w:hAnsi="宋体" w:eastAsia="宋体" w:cs="宋体"/>
                <w:color w:val="000000"/>
                <w:sz w:val="24"/>
                <w:szCs w:val="24"/>
              </w:rPr>
              <w:t>教师在手机端可查看名下对应的班级和学生；</w:t>
            </w:r>
          </w:p>
          <w:p w14:paraId="0C67F434">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支持管理班级学生，非本班学生可删除学生；也可添加学生；</w:t>
            </w:r>
          </w:p>
          <w:p w14:paraId="6452DC3F">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支持手机端点名考勤；</w:t>
            </w:r>
          </w:p>
          <w:p w14:paraId="38482044">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（4）需支持</w:t>
            </w:r>
            <w:r>
              <w:rPr>
                <w:rFonts w:hint="eastAsia" w:ascii="宋体" w:hAnsi="宋体" w:eastAsia="宋体" w:cs="宋体"/>
                <w:color w:val="000000"/>
                <w:sz w:val="24"/>
                <w:szCs w:val="24"/>
              </w:rPr>
              <w:t>教师查看学生排名、完成进度、学生运动记录（记录包含：跑步路线、配速、步频等等）；</w:t>
            </w:r>
          </w:p>
          <w:p w14:paraId="33F3147A">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对学生提交审核的记录进行审核；</w:t>
            </w:r>
          </w:p>
          <w:p w14:paraId="223BA3A2">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（6）需支持</w:t>
            </w:r>
            <w:r>
              <w:rPr>
                <w:rFonts w:hint="eastAsia" w:ascii="宋体" w:hAnsi="宋体" w:eastAsia="宋体" w:cs="宋体"/>
                <w:color w:val="000000"/>
                <w:sz w:val="24"/>
                <w:szCs w:val="24"/>
              </w:rPr>
              <w:t>审批学生减免申请。</w:t>
            </w:r>
          </w:p>
          <w:p w14:paraId="441BDCD2">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kern w:val="2"/>
                <w:sz w:val="24"/>
                <w:szCs w:val="24"/>
                <w:lang w:val="en-US" w:eastAsia="zh-CN" w:bidi="ar-SA"/>
              </w:rPr>
              <w:t>（7）</w:t>
            </w:r>
            <w:r>
              <w:rPr>
                <w:rFonts w:hint="eastAsia" w:ascii="宋体" w:hAnsi="宋体" w:eastAsia="宋体" w:cs="宋体"/>
                <w:color w:val="000000"/>
                <w:sz w:val="24"/>
                <w:szCs w:val="24"/>
              </w:rPr>
              <w:t>教师</w:t>
            </w:r>
            <w:r>
              <w:rPr>
                <w:rFonts w:hint="eastAsia" w:ascii="宋体" w:hAnsi="宋体" w:eastAsia="宋体" w:cs="宋体"/>
                <w:color w:val="000000"/>
                <w:sz w:val="24"/>
                <w:szCs w:val="24"/>
                <w:lang w:val="en-US" w:eastAsia="zh-CN"/>
              </w:rPr>
              <w:t>端</w:t>
            </w:r>
            <w:r>
              <w:rPr>
                <w:rFonts w:hint="eastAsia" w:ascii="宋体" w:hAnsi="宋体" w:eastAsia="宋体" w:cs="宋体"/>
                <w:color w:val="000000"/>
                <w:sz w:val="24"/>
                <w:szCs w:val="24"/>
              </w:rPr>
              <w:t>需以app的形式提供</w:t>
            </w:r>
          </w:p>
          <w:p w14:paraId="3753217F">
            <w:pPr>
              <w:numPr>
                <w:ilvl w:val="0"/>
                <w:numId w:val="0"/>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rPr>
              <w:t>学生端</w:t>
            </w:r>
          </w:p>
          <w:p w14:paraId="60932ECB">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对学生身份进行验证，注册后需要输入学号、姓名进行校验，与系统导入的信息一致方能进入系统</w:t>
            </w:r>
          </w:p>
          <w:p w14:paraId="5839BC93">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（2）需支持</w:t>
            </w:r>
            <w:r>
              <w:rPr>
                <w:rFonts w:hint="eastAsia" w:ascii="宋体" w:hAnsi="宋体" w:eastAsia="宋体" w:cs="宋体"/>
                <w:color w:val="000000"/>
                <w:sz w:val="24"/>
                <w:szCs w:val="24"/>
              </w:rPr>
              <w:t>学生在手机端选择教师和课程；</w:t>
            </w:r>
          </w:p>
          <w:p w14:paraId="24FAF001">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（3）需支持</w:t>
            </w:r>
            <w:r>
              <w:rPr>
                <w:rFonts w:hint="eastAsia" w:ascii="宋体" w:hAnsi="宋体" w:eastAsia="宋体" w:cs="宋体"/>
                <w:color w:val="000000"/>
                <w:sz w:val="24"/>
                <w:szCs w:val="24"/>
              </w:rPr>
              <w:t>手机端查看跑步规则和排名；</w:t>
            </w:r>
          </w:p>
          <w:p w14:paraId="4A8743B2">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跑步途中能记录学生跑步路线，结束运动时提示学生是否完成跑步，结束运动后能显示是否达标，若不达标可显示不达标的原因。不达标记录学生可以提出申诉，由老师审核；</w:t>
            </w:r>
          </w:p>
          <w:p w14:paraId="530F2AE6">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学生在手机端查看跑步记录，能显示计入成绩里程（次数）和累计跑步里程（次数）；</w:t>
            </w:r>
          </w:p>
          <w:p w14:paraId="33045607">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（6）</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选择学生运动时无需经过点位；</w:t>
            </w:r>
          </w:p>
          <w:p w14:paraId="7C0D9800">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（7）</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伤病学生在手机端申请减免</w:t>
            </w:r>
          </w:p>
          <w:p w14:paraId="5C2EB962">
            <w:pPr>
              <w:numPr>
                <w:ilvl w:val="0"/>
                <w:numId w:val="0"/>
              </w:numPr>
              <w:ind w:left="0" w:leftChars="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（8）系统至少提供15个AI运动项目，供学生训练。</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包括但不限于跳绳、开合跳、深蹲、深蹲跳、收腹跳、半蹲跳、高抬腿、双臂环绕、双脚左右跳、仰卧起坐、仰卧举腿、俯卧撑、仰卧踩单车、卷腹、平板支撑）</w:t>
            </w:r>
          </w:p>
          <w:p w14:paraId="13D7E263">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sz w:val="24"/>
                <w:szCs w:val="24"/>
              </w:rPr>
              <w:t>4.管理后台</w:t>
            </w:r>
          </w:p>
          <w:p w14:paraId="4D6930AD">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需支持学校进行</w:t>
            </w:r>
            <w:r>
              <w:rPr>
                <w:rFonts w:hint="eastAsia" w:ascii="宋体" w:hAnsi="宋体" w:eastAsia="宋体" w:cs="宋体"/>
                <w:color w:val="000000"/>
                <w:sz w:val="24"/>
                <w:szCs w:val="24"/>
              </w:rPr>
              <w:t>学生信息管理，能修改学生的基本信息；</w:t>
            </w:r>
          </w:p>
          <w:p w14:paraId="37AFF500">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需支持学校进行</w:t>
            </w:r>
            <w:r>
              <w:rPr>
                <w:rFonts w:hint="eastAsia" w:ascii="宋体" w:hAnsi="宋体" w:eastAsia="宋体" w:cs="宋体"/>
                <w:color w:val="000000"/>
                <w:sz w:val="24"/>
                <w:szCs w:val="24"/>
              </w:rPr>
              <w:t>院系管理，能增删改院系信息，也可查看各班级学生名单；</w:t>
            </w:r>
          </w:p>
          <w:p w14:paraId="2A0BF36E">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需支持学校进行</w:t>
            </w:r>
            <w:r>
              <w:rPr>
                <w:rFonts w:hint="eastAsia" w:ascii="宋体" w:hAnsi="宋体" w:eastAsia="宋体" w:cs="宋体"/>
                <w:color w:val="000000"/>
                <w:sz w:val="24"/>
                <w:szCs w:val="24"/>
              </w:rPr>
              <w:t>能添加教师账号，教师可直接登录手机端，无需注册；</w:t>
            </w:r>
          </w:p>
          <w:p w14:paraId="242ECDBC">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支持导入教师课程；也可导入学生选课，学生无需选择课程自动绑定；</w:t>
            </w:r>
          </w:p>
          <w:p w14:paraId="678455BE">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系统查看学生的运动成绩及详细的运动记录，也可批量处理运动记录；</w:t>
            </w:r>
          </w:p>
          <w:p w14:paraId="57461DC9">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sz w:val="24"/>
                <w:szCs w:val="24"/>
              </w:rPr>
              <w:t>（6）系统</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支持批量导出数据，也可筛选老师、年级、课程、时间数据进行导出；</w:t>
            </w:r>
          </w:p>
          <w:p w14:paraId="2A33CD13">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sz w:val="24"/>
                <w:szCs w:val="24"/>
              </w:rPr>
              <w:t>（7）系统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查看各类数据，例如：每日跑步人数、跑步总里程、人均跑步里程，不同年级、院系、班级参与跑步的人数；</w:t>
            </w:r>
          </w:p>
          <w:p w14:paraId="7D2EEFBD">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sz w:val="24"/>
                <w:szCs w:val="24"/>
              </w:rPr>
              <w:t>（8）</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各体育老师在后台导出名下班级体育课出勤情况；</w:t>
            </w:r>
          </w:p>
          <w:p w14:paraId="0FB8D044">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sz w:val="24"/>
                <w:szCs w:val="24"/>
              </w:rPr>
              <w:t>（9）</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教师通过学生减免申请后管理员可复核；</w:t>
            </w:r>
          </w:p>
          <w:p w14:paraId="211F3496">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sz w:val="24"/>
                <w:szCs w:val="24"/>
              </w:rPr>
              <w:t>（10）</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后台数据永久保存，便于后期核查信息；</w:t>
            </w:r>
          </w:p>
          <w:p w14:paraId="2183F085">
            <w:pPr>
              <w:numPr>
                <w:ilvl w:val="0"/>
                <w:numId w:val="0"/>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sz w:val="24"/>
                <w:szCs w:val="24"/>
              </w:rPr>
              <w:t>防作弊功能</w:t>
            </w:r>
          </w:p>
          <w:p w14:paraId="6854ECE6">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同一个账号无法同时登陆两台设备。</w:t>
            </w:r>
          </w:p>
          <w:p w14:paraId="24316422">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（2）系统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判断学生是否使用模拟器等作弊软件。</w:t>
            </w:r>
          </w:p>
          <w:p w14:paraId="2683738B">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同一台设备上有超过两个账号跑步，将此设备标记为可疑设备，该设备上的运动记录自动无效。</w:t>
            </w:r>
          </w:p>
          <w:p w14:paraId="40C83230">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学生在APP端可查看作弊原因。</w:t>
            </w:r>
          </w:p>
          <w:p w14:paraId="06BD9EF7">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后台查看运动记录作弊类型及作弊学生名单，支持导出。</w:t>
            </w:r>
          </w:p>
          <w:p w14:paraId="0429A3A5">
            <w:pPr>
              <w:numPr>
                <w:ilvl w:val="0"/>
                <w:numId w:val="0"/>
              </w:numPr>
              <w:ind w:leftChars="0"/>
              <w:rPr>
                <w:rFonts w:hint="eastAsia" w:ascii="宋体" w:hAnsi="宋体" w:eastAsia="宋体" w:cs="宋体"/>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学生运动过程中实时分析运动数据，对于有可疑使用代步工具的记录不计入有效成绩。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针对作弊学生账号可冻结账号</w:t>
            </w:r>
          </w:p>
          <w:p w14:paraId="0939D1C3">
            <w:pPr>
              <w:numPr>
                <w:ilvl w:val="0"/>
                <w:numId w:val="0"/>
              </w:numPr>
              <w:ind w:leftChars="0"/>
              <w:rPr>
                <w:rFonts w:hint="eastAsia" w:ascii="宋体" w:hAnsi="宋体" w:eastAsia="宋体" w:cs="宋体"/>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（8）系统</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支持通过架设硬件，实现跑步防作弊</w:t>
            </w:r>
          </w:p>
        </w:tc>
        <w:tc>
          <w:tcPr>
            <w:tcW w:w="625" w:type="dxa"/>
            <w:tcBorders>
              <w:top w:val="single" w:color="auto" w:sz="4" w:space="0"/>
              <w:left w:val="nil"/>
              <w:bottom w:val="single" w:color="auto" w:sz="4" w:space="0"/>
              <w:right w:val="single" w:color="auto" w:sz="4" w:space="0"/>
            </w:tcBorders>
            <w:noWrap w:val="0"/>
            <w:vAlign w:val="center"/>
          </w:tcPr>
          <w:p w14:paraId="31B1545A">
            <w:pP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套</w:t>
            </w:r>
          </w:p>
        </w:tc>
        <w:tc>
          <w:tcPr>
            <w:tcW w:w="667" w:type="dxa"/>
            <w:tcBorders>
              <w:top w:val="single" w:color="auto" w:sz="4" w:space="0"/>
              <w:left w:val="nil"/>
              <w:bottom w:val="single" w:color="auto" w:sz="4" w:space="0"/>
              <w:right w:val="single" w:color="auto" w:sz="4" w:space="0"/>
            </w:tcBorders>
            <w:noWrap w:val="0"/>
            <w:vAlign w:val="center"/>
          </w:tcPr>
          <w:p w14:paraId="67FA5B64">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3B51612C">
        <w:tblPrEx>
          <w:tblCellMar>
            <w:top w:w="0" w:type="dxa"/>
            <w:left w:w="108" w:type="dxa"/>
            <w:bottom w:w="0" w:type="dxa"/>
            <w:right w:w="108" w:type="dxa"/>
          </w:tblCellMar>
        </w:tblPrEx>
        <w:trPr>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0745036E">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062" w:type="dxa"/>
            <w:tcBorders>
              <w:top w:val="single" w:color="auto" w:sz="4" w:space="0"/>
              <w:left w:val="nil"/>
              <w:bottom w:val="single" w:color="auto" w:sz="4" w:space="0"/>
              <w:right w:val="single" w:color="auto" w:sz="4" w:space="0"/>
            </w:tcBorders>
            <w:noWrap w:val="0"/>
            <w:vAlign w:val="center"/>
          </w:tcPr>
          <w:p w14:paraId="69D43283">
            <w:pPr>
              <w:rPr>
                <w:rFonts w:hint="eastAsia" w:ascii="宋体" w:hAnsi="宋体" w:eastAsia="宋体" w:cs="宋体"/>
                <w:color w:val="000000"/>
                <w:sz w:val="24"/>
                <w:szCs w:val="24"/>
              </w:rPr>
            </w:pPr>
            <w:r>
              <w:rPr>
                <w:rFonts w:hint="eastAsia" w:ascii="宋体" w:hAnsi="宋体" w:eastAsia="宋体" w:cs="宋体"/>
                <w:color w:val="000000"/>
                <w:sz w:val="24"/>
                <w:szCs w:val="24"/>
              </w:rPr>
              <w:t>体测系统</w:t>
            </w:r>
          </w:p>
        </w:tc>
        <w:tc>
          <w:tcPr>
            <w:tcW w:w="5803" w:type="dxa"/>
            <w:tcBorders>
              <w:top w:val="single" w:color="auto" w:sz="4" w:space="0"/>
              <w:left w:val="nil"/>
              <w:bottom w:val="single" w:color="auto" w:sz="4" w:space="0"/>
              <w:right w:val="single" w:color="auto" w:sz="4" w:space="0"/>
            </w:tcBorders>
            <w:noWrap w:val="0"/>
            <w:vAlign w:val="top"/>
          </w:tcPr>
          <w:p w14:paraId="2E195359">
            <w:pPr>
              <w:numPr>
                <w:ilvl w:val="0"/>
                <w:numId w:val="9"/>
              </w:numPr>
              <w:rPr>
                <w:rFonts w:hint="eastAsia" w:ascii="宋体" w:hAnsi="宋体" w:eastAsia="宋体" w:cs="宋体"/>
                <w:color w:val="000000"/>
                <w:sz w:val="24"/>
                <w:szCs w:val="24"/>
              </w:rPr>
            </w:pPr>
            <w:r>
              <w:rPr>
                <w:rFonts w:hint="eastAsia" w:ascii="宋体" w:hAnsi="宋体" w:eastAsia="宋体" w:cs="宋体"/>
                <w:color w:val="000000"/>
                <w:sz w:val="24"/>
                <w:szCs w:val="24"/>
              </w:rPr>
              <w:t>管理后台</w:t>
            </w:r>
          </w:p>
          <w:p w14:paraId="6238A553">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创建体测时间，规定学校体测时间。</w:t>
            </w:r>
          </w:p>
          <w:p w14:paraId="347F28FF">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添加、修改体测场次，设置内容包括：测试时间、测试项目、测试年级和测试人数。</w:t>
            </w:r>
          </w:p>
          <w:p w14:paraId="7C2A8F2F">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支持添加、修改学生体测成绩，也可批量导入体测成绩。</w:t>
            </w:r>
          </w:p>
          <w:p w14:paraId="3BD22D8F">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支持AI一体机测试数据和 Excel 数据导入/导出</w:t>
            </w:r>
          </w:p>
          <w:p w14:paraId="0D442237">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支持学校体测统计，包含整体、各年龄、年级、项目、性别的维度统计；</w:t>
            </w:r>
          </w:p>
          <w:p w14:paraId="640EC533">
            <w:pPr>
              <w:numPr>
                <w:ilvl w:val="0"/>
                <w:numId w:val="9"/>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教师端</w:t>
            </w:r>
          </w:p>
          <w:p w14:paraId="285B23A0">
            <w:pPr>
              <w:numPr>
                <w:ilvl w:val="0"/>
                <w:numId w:val="1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添加体测场次，设置内容同后台一致。</w:t>
            </w:r>
          </w:p>
          <w:p w14:paraId="1FD35391">
            <w:pPr>
              <w:numPr>
                <w:ilvl w:val="0"/>
                <w:numId w:val="10"/>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支持搜索学号添加学生体测或批量导入班级学生。</w:t>
            </w:r>
          </w:p>
          <w:p w14:paraId="38FBB1B4">
            <w:pPr>
              <w:numPr>
                <w:ilvl w:val="0"/>
                <w:numId w:val="10"/>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查看、修改、添加学生的体测成绩，显示学生是否完成测试。</w:t>
            </w:r>
          </w:p>
          <w:p w14:paraId="554DF4DF">
            <w:pPr>
              <w:numPr>
                <w:ilvl w:val="0"/>
                <w:numId w:val="10"/>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体测不及格的学生进行重测。</w:t>
            </w:r>
          </w:p>
          <w:p w14:paraId="1D786E1D">
            <w:pPr>
              <w:numPr>
                <w:ilvl w:val="0"/>
                <w:numId w:val="9"/>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学生端</w:t>
            </w:r>
          </w:p>
          <w:p w14:paraId="26DDD034">
            <w:pPr>
              <w:numPr>
                <w:ilvl w:val="0"/>
                <w:numId w:val="11"/>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预约体测场次</w:t>
            </w:r>
            <w:r>
              <w:rPr>
                <w:rFonts w:hint="eastAsia" w:ascii="宋体" w:hAnsi="宋体" w:eastAsia="宋体" w:cs="宋体"/>
                <w:color w:val="000000"/>
                <w:sz w:val="24"/>
                <w:szCs w:val="24"/>
                <w:lang w:val="en-US" w:eastAsia="zh-CN"/>
              </w:rPr>
              <w:t>功能</w:t>
            </w:r>
            <w:r>
              <w:rPr>
                <w:rFonts w:hint="eastAsia" w:ascii="宋体" w:hAnsi="宋体" w:eastAsia="宋体" w:cs="宋体"/>
                <w:color w:val="000000"/>
                <w:sz w:val="24"/>
                <w:szCs w:val="24"/>
              </w:rPr>
              <w:t>，且不可预约相同项目的场次。</w:t>
            </w:r>
          </w:p>
          <w:p w14:paraId="17CE4AB2">
            <w:pPr>
              <w:numPr>
                <w:ilvl w:val="0"/>
                <w:numId w:val="11"/>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查看体测报告,同时显示还未测试或不及格的项目。</w:t>
            </w:r>
          </w:p>
          <w:p w14:paraId="1B1EAD8D">
            <w:pPr>
              <w:numPr>
                <w:ilvl w:val="0"/>
                <w:numId w:val="0"/>
              </w:numPr>
              <w:rPr>
                <w:rFonts w:hint="eastAsia" w:ascii="宋体" w:hAnsi="宋体" w:eastAsia="宋体" w:cs="宋体"/>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将体测数据通过数据模型转换成体质数据，从体质国际标准中的身体成分与营养、肌肉力量、心肺功能和耐力、柔韧性、协调性和速度灵敏素质六大维度评价学生的体质健康状况。</w:t>
            </w:r>
          </w:p>
          <w:p w14:paraId="7548FBC1">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根据体质评价模型建立的干预方案库，并通过对学生身体健康的精准分析，将精准干预方案下发至每个学生。</w:t>
            </w:r>
          </w:p>
        </w:tc>
        <w:tc>
          <w:tcPr>
            <w:tcW w:w="625" w:type="dxa"/>
            <w:tcBorders>
              <w:top w:val="single" w:color="auto" w:sz="4" w:space="0"/>
              <w:left w:val="nil"/>
              <w:bottom w:val="single" w:color="auto" w:sz="4" w:space="0"/>
              <w:right w:val="single" w:color="auto" w:sz="4" w:space="0"/>
            </w:tcBorders>
            <w:noWrap w:val="0"/>
            <w:vAlign w:val="center"/>
          </w:tcPr>
          <w:p w14:paraId="5DDCA8E6">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套</w:t>
            </w:r>
          </w:p>
        </w:tc>
        <w:tc>
          <w:tcPr>
            <w:tcW w:w="667" w:type="dxa"/>
            <w:tcBorders>
              <w:top w:val="single" w:color="auto" w:sz="4" w:space="0"/>
              <w:left w:val="nil"/>
              <w:bottom w:val="single" w:color="auto" w:sz="4" w:space="0"/>
              <w:right w:val="single" w:color="auto" w:sz="4" w:space="0"/>
            </w:tcBorders>
            <w:noWrap w:val="0"/>
            <w:vAlign w:val="center"/>
          </w:tcPr>
          <w:p w14:paraId="591988BB">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4B5E3BEF">
        <w:tblPrEx>
          <w:tblCellMar>
            <w:top w:w="0" w:type="dxa"/>
            <w:left w:w="108" w:type="dxa"/>
            <w:bottom w:w="0" w:type="dxa"/>
            <w:right w:w="108" w:type="dxa"/>
          </w:tblCellMar>
        </w:tblPrEx>
        <w:trPr>
          <w:trHeight w:val="6243"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52EE8724">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1062" w:type="dxa"/>
            <w:tcBorders>
              <w:top w:val="single" w:color="auto" w:sz="4" w:space="0"/>
              <w:left w:val="nil"/>
              <w:bottom w:val="single" w:color="auto" w:sz="4" w:space="0"/>
              <w:right w:val="single" w:color="auto" w:sz="4" w:space="0"/>
            </w:tcBorders>
            <w:noWrap w:val="0"/>
            <w:vAlign w:val="center"/>
          </w:tcPr>
          <w:p w14:paraId="26FF5251">
            <w:pPr>
              <w:rPr>
                <w:rFonts w:hint="eastAsia" w:ascii="宋体" w:hAnsi="宋体" w:eastAsia="宋体" w:cs="宋体"/>
                <w:color w:val="000000"/>
                <w:sz w:val="24"/>
                <w:szCs w:val="24"/>
              </w:rPr>
            </w:pPr>
            <w:r>
              <w:rPr>
                <w:rFonts w:hint="eastAsia" w:ascii="宋体" w:hAnsi="宋体" w:eastAsia="宋体" w:cs="宋体"/>
                <w:color w:val="000000"/>
                <w:sz w:val="24"/>
                <w:szCs w:val="24"/>
              </w:rPr>
              <w:t>体育课系统</w:t>
            </w:r>
          </w:p>
        </w:tc>
        <w:tc>
          <w:tcPr>
            <w:tcW w:w="5803" w:type="dxa"/>
            <w:tcBorders>
              <w:top w:val="single" w:color="auto" w:sz="4" w:space="0"/>
              <w:left w:val="nil"/>
              <w:bottom w:val="single" w:color="auto" w:sz="4" w:space="0"/>
              <w:right w:val="single" w:color="auto" w:sz="4" w:space="0"/>
            </w:tcBorders>
            <w:noWrap w:val="0"/>
            <w:vAlign w:val="top"/>
          </w:tcPr>
          <w:p w14:paraId="712DAEFF">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rPr>
              <w:t>管理后台</w:t>
            </w:r>
          </w:p>
          <w:p w14:paraId="243A4E38">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设置等级评分标准，修改标准后可选择是否对历史学期成绩生效；</w:t>
            </w:r>
          </w:p>
          <w:p w14:paraId="1D1F7AC4">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设置每个课程需要考核的项目，以及每个项目的评定方式；评定方式分为主观评定和客观评定（主观评定由任课教师打分；客观评定根据评分标准计算分数）</w:t>
            </w:r>
          </w:p>
          <w:p w14:paraId="0CDAE2A8">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设置每个项目在课程中所占权重；</w:t>
            </w:r>
          </w:p>
          <w:p w14:paraId="67CC0572">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（4）需支持</w:t>
            </w:r>
            <w:r>
              <w:rPr>
                <w:rFonts w:hint="eastAsia" w:ascii="宋体" w:hAnsi="宋体" w:eastAsia="宋体" w:cs="宋体"/>
                <w:color w:val="000000"/>
                <w:sz w:val="24"/>
                <w:szCs w:val="24"/>
              </w:rPr>
              <w:t>教师上传教学课件；</w:t>
            </w:r>
          </w:p>
          <w:p w14:paraId="1FF32A5D">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（5）需支持</w:t>
            </w:r>
            <w:r>
              <w:rPr>
                <w:rFonts w:hint="eastAsia" w:ascii="宋体" w:hAnsi="宋体" w:eastAsia="宋体" w:cs="宋体"/>
                <w:color w:val="000000"/>
                <w:sz w:val="24"/>
                <w:szCs w:val="24"/>
              </w:rPr>
              <w:t>系统查看导出学生课程考核分数；</w:t>
            </w:r>
          </w:p>
          <w:p w14:paraId="2B854AB6">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（6）需支持</w:t>
            </w:r>
            <w:r>
              <w:rPr>
                <w:rFonts w:hint="eastAsia" w:ascii="宋体" w:hAnsi="宋体" w:eastAsia="宋体" w:cs="宋体"/>
                <w:color w:val="000000"/>
                <w:sz w:val="24"/>
                <w:szCs w:val="24"/>
              </w:rPr>
              <w:t>系统批量导入体育课分数。</w:t>
            </w:r>
          </w:p>
          <w:p w14:paraId="4DE3F34B">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2.教师端</w:t>
            </w:r>
          </w:p>
          <w:p w14:paraId="1A672BBC">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系统查看选课学生，并且对选课学生进行管理；</w:t>
            </w:r>
          </w:p>
          <w:p w14:paraId="53DC3DBD">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系统查看已上传的课件；</w:t>
            </w:r>
          </w:p>
          <w:p w14:paraId="048F9A69">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对学生课程考核项目进行打分；</w:t>
            </w:r>
          </w:p>
          <w:p w14:paraId="7D2AAA99">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查看课程分数及等级。</w:t>
            </w:r>
          </w:p>
          <w:p w14:paraId="5758D5C4">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3.学生端</w:t>
            </w:r>
          </w:p>
          <w:p w14:paraId="08BE7454">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观看教学课件；</w:t>
            </w:r>
          </w:p>
          <w:p w14:paraId="5025DC3D">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查看体育课成绩。</w:t>
            </w:r>
          </w:p>
        </w:tc>
        <w:tc>
          <w:tcPr>
            <w:tcW w:w="625" w:type="dxa"/>
            <w:tcBorders>
              <w:top w:val="single" w:color="auto" w:sz="4" w:space="0"/>
              <w:left w:val="nil"/>
              <w:bottom w:val="single" w:color="auto" w:sz="4" w:space="0"/>
              <w:right w:val="single" w:color="auto" w:sz="4" w:space="0"/>
            </w:tcBorders>
            <w:noWrap w:val="0"/>
            <w:vAlign w:val="center"/>
          </w:tcPr>
          <w:p w14:paraId="6E8B207E">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套</w:t>
            </w:r>
          </w:p>
        </w:tc>
        <w:tc>
          <w:tcPr>
            <w:tcW w:w="667" w:type="dxa"/>
            <w:tcBorders>
              <w:top w:val="single" w:color="auto" w:sz="4" w:space="0"/>
              <w:left w:val="nil"/>
              <w:bottom w:val="single" w:color="auto" w:sz="4" w:space="0"/>
              <w:right w:val="single" w:color="auto" w:sz="4" w:space="0"/>
            </w:tcBorders>
            <w:noWrap w:val="0"/>
            <w:vAlign w:val="center"/>
          </w:tcPr>
          <w:p w14:paraId="5C4A9CB9">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15C45401">
        <w:tblPrEx>
          <w:tblCellMar>
            <w:top w:w="0" w:type="dxa"/>
            <w:left w:w="108" w:type="dxa"/>
            <w:bottom w:w="0" w:type="dxa"/>
            <w:right w:w="108" w:type="dxa"/>
          </w:tblCellMar>
        </w:tblPrEx>
        <w:trPr>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7E0F5D63">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1062" w:type="dxa"/>
            <w:tcBorders>
              <w:top w:val="single" w:color="auto" w:sz="4" w:space="0"/>
              <w:left w:val="nil"/>
              <w:bottom w:val="single" w:color="auto" w:sz="4" w:space="0"/>
              <w:right w:val="single" w:color="auto" w:sz="4" w:space="0"/>
            </w:tcBorders>
            <w:noWrap w:val="0"/>
            <w:vAlign w:val="center"/>
          </w:tcPr>
          <w:p w14:paraId="6A3F5BDA">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理论考试</w:t>
            </w:r>
            <w:r>
              <w:rPr>
                <w:rFonts w:hint="eastAsia" w:ascii="宋体" w:hAnsi="宋体" w:eastAsia="宋体" w:cs="宋体"/>
                <w:color w:val="000000"/>
                <w:sz w:val="24"/>
                <w:szCs w:val="24"/>
                <w:lang w:val="en-US" w:eastAsia="zh-CN"/>
              </w:rPr>
              <w:t>系统</w:t>
            </w:r>
          </w:p>
        </w:tc>
        <w:tc>
          <w:tcPr>
            <w:tcW w:w="5803" w:type="dxa"/>
            <w:tcBorders>
              <w:top w:val="single" w:color="auto" w:sz="4" w:space="0"/>
              <w:left w:val="nil"/>
              <w:bottom w:val="single" w:color="auto" w:sz="4" w:space="0"/>
              <w:right w:val="single" w:color="auto" w:sz="4" w:space="0"/>
            </w:tcBorders>
            <w:noWrap w:val="0"/>
            <w:vAlign w:val="top"/>
          </w:tcPr>
          <w:p w14:paraId="647E2FC1">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管理后台</w:t>
            </w:r>
          </w:p>
          <w:p w14:paraId="31DACEDD">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（1）需支持</w:t>
            </w:r>
            <w:r>
              <w:rPr>
                <w:rFonts w:hint="eastAsia" w:ascii="宋体" w:hAnsi="宋体" w:eastAsia="宋体" w:cs="宋体"/>
                <w:color w:val="000000"/>
                <w:sz w:val="24"/>
                <w:szCs w:val="24"/>
              </w:rPr>
              <w:t>设置考试类目，对考试类目进行管理</w:t>
            </w:r>
          </w:p>
          <w:p w14:paraId="3FF3DEE0">
            <w:pPr>
              <w:numPr>
                <w:ilvl w:val="0"/>
                <w:numId w:val="0"/>
              </w:numPr>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（2）题库</w:t>
            </w:r>
            <w:r>
              <w:rPr>
                <w:rFonts w:hint="eastAsia" w:ascii="宋体" w:hAnsi="宋体" w:eastAsia="宋体" w:cs="宋体"/>
                <w:color w:val="000000"/>
                <w:sz w:val="24"/>
                <w:szCs w:val="24"/>
              </w:rPr>
              <w:t>可</w:t>
            </w:r>
            <w:r>
              <w:rPr>
                <w:rFonts w:hint="eastAsia" w:ascii="宋体" w:hAnsi="宋体" w:eastAsia="宋体" w:cs="宋体"/>
                <w:color w:val="000000"/>
                <w:sz w:val="24"/>
                <w:szCs w:val="24"/>
                <w:lang w:val="en-US" w:eastAsia="zh-CN"/>
              </w:rPr>
              <w:t>支持</w:t>
            </w:r>
            <w:r>
              <w:rPr>
                <w:rFonts w:hint="eastAsia" w:ascii="宋体" w:hAnsi="宋体" w:eastAsia="宋体" w:cs="宋体"/>
                <w:color w:val="000000"/>
                <w:sz w:val="24"/>
                <w:szCs w:val="24"/>
              </w:rPr>
              <w:t>单选、多选和判断三种题型</w:t>
            </w:r>
            <w:r>
              <w:rPr>
                <w:rFonts w:hint="eastAsia" w:ascii="宋体" w:hAnsi="宋体" w:eastAsia="宋体" w:cs="宋体"/>
                <w:color w:val="000000"/>
                <w:sz w:val="24"/>
                <w:szCs w:val="24"/>
                <w:lang w:val="en-US" w:eastAsia="zh-CN"/>
              </w:rPr>
              <w:t>导入</w:t>
            </w:r>
          </w:p>
          <w:p w14:paraId="470EA030">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针对于不同年级和不同类目创建题库，支持批量导入试题</w:t>
            </w:r>
          </w:p>
          <w:p w14:paraId="799B333A">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对题库进行管理，增加、修改、删除试题</w:t>
            </w:r>
          </w:p>
          <w:p w14:paraId="017A1395">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sz w:val="24"/>
                <w:szCs w:val="24"/>
                <w:lang w:val="en-US" w:eastAsia="zh-CN"/>
              </w:rPr>
              <w:t>需支持对</w:t>
            </w:r>
            <w:r>
              <w:rPr>
                <w:rFonts w:hint="eastAsia" w:ascii="宋体" w:hAnsi="宋体" w:eastAsia="宋体" w:cs="宋体"/>
                <w:color w:val="000000"/>
                <w:sz w:val="24"/>
                <w:szCs w:val="24"/>
              </w:rPr>
              <w:t>考核时间、试卷题型及分数配置、分数等级设置。</w:t>
            </w:r>
          </w:p>
          <w:p w14:paraId="60C4D365">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（6）</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设置一项固定考核类目及占比，每次考试中都会出现该类目下的试题。</w:t>
            </w:r>
          </w:p>
          <w:p w14:paraId="0E22D509">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（7）需支持</w:t>
            </w:r>
            <w:r>
              <w:rPr>
                <w:rFonts w:hint="eastAsia" w:ascii="宋体" w:hAnsi="宋体" w:eastAsia="宋体" w:cs="宋体"/>
                <w:color w:val="000000"/>
                <w:sz w:val="24"/>
                <w:szCs w:val="24"/>
              </w:rPr>
              <w:t>查看学生答题详情</w:t>
            </w:r>
          </w:p>
          <w:p w14:paraId="2625D7A9">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（8）需支持</w:t>
            </w:r>
            <w:r>
              <w:rPr>
                <w:rFonts w:hint="eastAsia" w:ascii="宋体" w:hAnsi="宋体" w:eastAsia="宋体" w:cs="宋体"/>
                <w:color w:val="000000"/>
                <w:sz w:val="24"/>
                <w:szCs w:val="24"/>
              </w:rPr>
              <w:t>导出学生考试成绩</w:t>
            </w:r>
          </w:p>
          <w:p w14:paraId="21AC5C87">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2、教师端</w:t>
            </w:r>
          </w:p>
          <w:p w14:paraId="63F37E4D">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针对每个班级设置考试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如：</w:t>
            </w:r>
            <w:r>
              <w:rPr>
                <w:rFonts w:hint="eastAsia" w:ascii="宋体" w:hAnsi="宋体" w:eastAsia="宋体" w:cs="宋体"/>
                <w:color w:val="000000"/>
                <w:sz w:val="24"/>
                <w:szCs w:val="24"/>
              </w:rPr>
              <w:t>考试时间、选择考试班级、所属年级、试题类目占比</w:t>
            </w:r>
          </w:p>
          <w:p w14:paraId="2D960927">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需支持学校</w:t>
            </w:r>
            <w:r>
              <w:rPr>
                <w:rFonts w:hint="eastAsia" w:ascii="宋体" w:hAnsi="宋体" w:eastAsia="宋体" w:cs="宋体"/>
                <w:color w:val="000000"/>
                <w:sz w:val="24"/>
                <w:szCs w:val="24"/>
              </w:rPr>
              <w:t>设置模拟考试，供学生练习</w:t>
            </w:r>
          </w:p>
          <w:p w14:paraId="123387C8">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查看学生答题详情及分数</w:t>
            </w:r>
          </w:p>
          <w:p w14:paraId="2A0D74B7">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3、学生端</w:t>
            </w:r>
          </w:p>
          <w:p w14:paraId="782AF129">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考前进行模拟练习</w:t>
            </w:r>
          </w:p>
          <w:p w14:paraId="07CE897D">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只可在考核时间内答题</w:t>
            </w:r>
          </w:p>
          <w:p w14:paraId="061A0C8A">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完成考试后实时给出成绩</w:t>
            </w:r>
          </w:p>
          <w:p w14:paraId="46057C70">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4、系统</w:t>
            </w:r>
          </w:p>
          <w:p w14:paraId="0F81A4B2">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（1）需</w:t>
            </w:r>
            <w:r>
              <w:rPr>
                <w:rFonts w:hint="eastAsia" w:ascii="宋体" w:hAnsi="宋体" w:eastAsia="宋体" w:cs="宋体"/>
                <w:color w:val="000000"/>
                <w:sz w:val="24"/>
                <w:szCs w:val="24"/>
                <w:lang w:val="en-US" w:eastAsia="zh-CN"/>
              </w:rPr>
              <w:t>支持</w:t>
            </w:r>
            <w:r>
              <w:rPr>
                <w:rFonts w:hint="eastAsia" w:ascii="宋体" w:hAnsi="宋体" w:eastAsia="宋体" w:cs="宋体"/>
                <w:color w:val="000000"/>
                <w:sz w:val="24"/>
                <w:szCs w:val="24"/>
              </w:rPr>
              <w:t>考试试题系统随机派发</w:t>
            </w:r>
          </w:p>
          <w:p w14:paraId="7C32B686">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交卷时提醒学生是否完成所有题目</w:t>
            </w:r>
          </w:p>
          <w:p w14:paraId="311F3B81">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考试时间内任意时间都可进入系统考试</w:t>
            </w:r>
          </w:p>
        </w:tc>
        <w:tc>
          <w:tcPr>
            <w:tcW w:w="625" w:type="dxa"/>
            <w:tcBorders>
              <w:top w:val="single" w:color="auto" w:sz="4" w:space="0"/>
              <w:left w:val="nil"/>
              <w:bottom w:val="single" w:color="auto" w:sz="4" w:space="0"/>
              <w:right w:val="single" w:color="auto" w:sz="4" w:space="0"/>
            </w:tcBorders>
            <w:noWrap w:val="0"/>
            <w:vAlign w:val="center"/>
          </w:tcPr>
          <w:p w14:paraId="59070525">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套</w:t>
            </w:r>
          </w:p>
        </w:tc>
        <w:tc>
          <w:tcPr>
            <w:tcW w:w="667" w:type="dxa"/>
            <w:tcBorders>
              <w:top w:val="single" w:color="auto" w:sz="4" w:space="0"/>
              <w:left w:val="nil"/>
              <w:bottom w:val="single" w:color="auto" w:sz="4" w:space="0"/>
              <w:right w:val="single" w:color="auto" w:sz="4" w:space="0"/>
            </w:tcBorders>
            <w:noWrap w:val="0"/>
            <w:vAlign w:val="center"/>
          </w:tcPr>
          <w:p w14:paraId="60D8F1AE">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33D890B6">
        <w:tblPrEx>
          <w:tblCellMar>
            <w:top w:w="0" w:type="dxa"/>
            <w:left w:w="108" w:type="dxa"/>
            <w:bottom w:w="0" w:type="dxa"/>
            <w:right w:w="108" w:type="dxa"/>
          </w:tblCellMar>
        </w:tblPrEx>
        <w:trPr>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32D5D19E">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1062" w:type="dxa"/>
            <w:tcBorders>
              <w:top w:val="single" w:color="auto" w:sz="4" w:space="0"/>
              <w:left w:val="nil"/>
              <w:bottom w:val="single" w:color="auto" w:sz="4" w:space="0"/>
              <w:right w:val="single" w:color="auto" w:sz="4" w:space="0"/>
            </w:tcBorders>
            <w:noWrap w:val="0"/>
            <w:vAlign w:val="center"/>
          </w:tcPr>
          <w:p w14:paraId="22BA5D37">
            <w:pPr>
              <w:rPr>
                <w:rFonts w:hint="eastAsia" w:ascii="宋体" w:hAnsi="宋体" w:eastAsia="宋体" w:cs="宋体"/>
                <w:color w:val="000000"/>
                <w:sz w:val="24"/>
                <w:szCs w:val="24"/>
              </w:rPr>
            </w:pPr>
            <w:r>
              <w:rPr>
                <w:rFonts w:hint="eastAsia" w:ascii="宋体" w:hAnsi="宋体" w:eastAsia="宋体" w:cs="宋体"/>
                <w:color w:val="000000"/>
                <w:sz w:val="24"/>
                <w:szCs w:val="24"/>
              </w:rPr>
              <w:t>场馆系统</w:t>
            </w:r>
          </w:p>
        </w:tc>
        <w:tc>
          <w:tcPr>
            <w:tcW w:w="5803" w:type="dxa"/>
            <w:tcBorders>
              <w:top w:val="single" w:color="auto" w:sz="4" w:space="0"/>
              <w:left w:val="nil"/>
              <w:bottom w:val="single" w:color="auto" w:sz="4" w:space="0"/>
              <w:right w:val="single" w:color="auto" w:sz="4" w:space="0"/>
            </w:tcBorders>
            <w:noWrap w:val="0"/>
            <w:vAlign w:val="top"/>
          </w:tcPr>
          <w:p w14:paraId="63D57848">
            <w:pPr>
              <w:numPr>
                <w:ilvl w:val="0"/>
                <w:numId w:val="12"/>
              </w:numPr>
              <w:rPr>
                <w:rFonts w:hint="eastAsia" w:ascii="宋体" w:hAnsi="宋体" w:eastAsia="宋体" w:cs="宋体"/>
                <w:color w:val="000000"/>
                <w:sz w:val="24"/>
                <w:szCs w:val="24"/>
              </w:rPr>
            </w:pPr>
            <w:r>
              <w:rPr>
                <w:rFonts w:hint="eastAsia" w:ascii="宋体" w:hAnsi="宋体" w:eastAsia="宋体" w:cs="宋体"/>
                <w:color w:val="000000"/>
                <w:sz w:val="24"/>
                <w:szCs w:val="24"/>
              </w:rPr>
              <w:t>管理后台</w:t>
            </w:r>
          </w:p>
          <w:p w14:paraId="10B7A1DC">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（1）需支持</w:t>
            </w:r>
            <w:r>
              <w:rPr>
                <w:rFonts w:hint="eastAsia" w:ascii="宋体" w:hAnsi="宋体" w:eastAsia="宋体" w:cs="宋体"/>
                <w:color w:val="000000"/>
                <w:sz w:val="24"/>
                <w:szCs w:val="24"/>
              </w:rPr>
              <w:t>设置场馆信息，如场馆名称、开放时间、联系人等信息</w:t>
            </w:r>
          </w:p>
          <w:p w14:paraId="06486921">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lang w:val="en-US" w:eastAsia="zh-CN"/>
              </w:rPr>
              <w:t>需支持进行</w:t>
            </w:r>
            <w:r>
              <w:rPr>
                <w:rFonts w:hint="eastAsia" w:ascii="宋体" w:hAnsi="宋体" w:eastAsia="宋体" w:cs="宋体"/>
                <w:color w:val="000000"/>
                <w:sz w:val="24"/>
                <w:szCs w:val="24"/>
              </w:rPr>
              <w:t>预约设置：设置场地信息，如场地名称、开场时间、场地数量、预约人数限制、预约时间段等设置</w:t>
            </w:r>
          </w:p>
          <w:p w14:paraId="55B18859">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lang w:val="en-US" w:eastAsia="zh-CN"/>
              </w:rPr>
              <w:t>需支持进行</w:t>
            </w:r>
            <w:r>
              <w:rPr>
                <w:rFonts w:hint="eastAsia" w:ascii="宋体" w:hAnsi="宋体" w:eastAsia="宋体" w:cs="宋体"/>
                <w:color w:val="000000"/>
                <w:sz w:val="24"/>
                <w:szCs w:val="24"/>
              </w:rPr>
              <w:t>预约核销：场馆管理员可后台上输入兑换码验证订单，且可查看全部记录</w:t>
            </w:r>
          </w:p>
          <w:p w14:paraId="1FC2BD87">
            <w:pPr>
              <w:numPr>
                <w:ilvl w:val="0"/>
                <w:numId w:val="0"/>
              </w:numPr>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sz w:val="24"/>
                <w:szCs w:val="24"/>
                <w:lang w:val="en-US" w:eastAsia="zh-CN"/>
              </w:rPr>
              <w:t>需支持进行</w:t>
            </w:r>
            <w:r>
              <w:rPr>
                <w:rFonts w:hint="eastAsia" w:ascii="宋体" w:hAnsi="宋体" w:eastAsia="宋体" w:cs="宋体"/>
                <w:color w:val="000000"/>
                <w:sz w:val="24"/>
                <w:szCs w:val="24"/>
              </w:rPr>
              <w:t>订单管理：可查看、导出每一条订单信息及详情</w:t>
            </w:r>
          </w:p>
          <w:p w14:paraId="01FC5502">
            <w:pPr>
              <w:numPr>
                <w:ilvl w:val="0"/>
                <w:numId w:val="12"/>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学生端</w:t>
            </w:r>
          </w:p>
          <w:p w14:paraId="1F058901">
            <w:pPr>
              <w:numPr>
                <w:ilvl w:val="0"/>
                <w:numId w:val="0"/>
              </w:numPr>
              <w:ind w:left="0" w:left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lang w:val="en-US" w:eastAsia="zh-CN"/>
              </w:rPr>
              <w:t>需支持进行</w:t>
            </w:r>
            <w:r>
              <w:rPr>
                <w:rFonts w:hint="eastAsia" w:ascii="宋体" w:hAnsi="宋体" w:eastAsia="宋体" w:cs="宋体"/>
                <w:color w:val="000000"/>
                <w:sz w:val="24"/>
                <w:szCs w:val="24"/>
              </w:rPr>
              <w:t>教师与学生可在学生端线上预定场馆、查看预约记录</w:t>
            </w:r>
          </w:p>
          <w:p w14:paraId="71A75D8A">
            <w:pPr>
              <w:numPr>
                <w:ilvl w:val="0"/>
                <w:numId w:val="0"/>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验证码</w:t>
            </w:r>
            <w:r>
              <w:rPr>
                <w:rFonts w:hint="eastAsia" w:ascii="宋体" w:hAnsi="宋体" w:eastAsia="宋体" w:cs="宋体"/>
                <w:color w:val="000000"/>
                <w:sz w:val="24"/>
                <w:szCs w:val="24"/>
                <w:lang w:val="en-US" w:eastAsia="zh-CN"/>
              </w:rPr>
              <w:t>展示</w:t>
            </w:r>
            <w:r>
              <w:rPr>
                <w:rFonts w:hint="eastAsia" w:ascii="宋体" w:hAnsi="宋体" w:eastAsia="宋体" w:cs="宋体"/>
                <w:color w:val="000000"/>
                <w:sz w:val="24"/>
                <w:szCs w:val="24"/>
              </w:rPr>
              <w:t>验证</w:t>
            </w:r>
          </w:p>
          <w:p w14:paraId="12B69DA7">
            <w:pPr>
              <w:numPr>
                <w:ilvl w:val="0"/>
                <w:numId w:val="0"/>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查看预约记录，预约订单状态</w:t>
            </w:r>
          </w:p>
          <w:p w14:paraId="20B02FEC">
            <w:pPr>
              <w:numPr>
                <w:ilvl w:val="0"/>
                <w:numId w:val="12"/>
              </w:numPr>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教师端</w:t>
            </w:r>
          </w:p>
          <w:p w14:paraId="251E0BAE">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需支持</w:t>
            </w:r>
            <w:r>
              <w:rPr>
                <w:rFonts w:hint="eastAsia" w:ascii="宋体" w:hAnsi="宋体" w:eastAsia="宋体" w:cs="宋体"/>
                <w:color w:val="000000"/>
                <w:sz w:val="24"/>
                <w:szCs w:val="24"/>
              </w:rPr>
              <w:t>管理教师扫描预约码进行核销</w:t>
            </w:r>
          </w:p>
        </w:tc>
        <w:tc>
          <w:tcPr>
            <w:tcW w:w="625" w:type="dxa"/>
            <w:tcBorders>
              <w:top w:val="single" w:color="auto" w:sz="4" w:space="0"/>
              <w:left w:val="nil"/>
              <w:bottom w:val="single" w:color="auto" w:sz="4" w:space="0"/>
              <w:right w:val="single" w:color="auto" w:sz="4" w:space="0"/>
            </w:tcBorders>
            <w:noWrap w:val="0"/>
            <w:vAlign w:val="center"/>
          </w:tcPr>
          <w:p w14:paraId="412770F2">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套</w:t>
            </w:r>
          </w:p>
        </w:tc>
        <w:tc>
          <w:tcPr>
            <w:tcW w:w="667" w:type="dxa"/>
            <w:tcBorders>
              <w:top w:val="single" w:color="auto" w:sz="4" w:space="0"/>
              <w:left w:val="nil"/>
              <w:bottom w:val="single" w:color="auto" w:sz="4" w:space="0"/>
              <w:right w:val="single" w:color="auto" w:sz="4" w:space="0"/>
            </w:tcBorders>
            <w:noWrap w:val="0"/>
            <w:vAlign w:val="center"/>
          </w:tcPr>
          <w:p w14:paraId="2477B37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bl>
    <w:p w14:paraId="05FE5866">
      <w:pPr>
        <w:widowControl/>
        <w:numPr>
          <w:ilvl w:val="0"/>
          <w:numId w:val="0"/>
        </w:numPr>
        <w:spacing w:line="360" w:lineRule="auto"/>
        <w:rPr>
          <w:rFonts w:hint="eastAsia" w:ascii="宋体" w:hAnsi="宋体" w:eastAsia="宋体" w:cs="宋体"/>
          <w:b/>
          <w:bCs/>
          <w:sz w:val="24"/>
          <w:szCs w:val="24"/>
        </w:rPr>
      </w:pPr>
    </w:p>
    <w:p w14:paraId="3EBC4AC8">
      <w:pPr>
        <w:widowControl/>
        <w:numPr>
          <w:ilvl w:val="0"/>
          <w:numId w:val="0"/>
        </w:numPr>
        <w:spacing w:line="360" w:lineRule="auto"/>
        <w:rPr>
          <w:rFonts w:hint="eastAsia" w:ascii="宋体" w:hAnsi="宋体" w:eastAsia="宋体" w:cs="宋体"/>
          <w:b/>
          <w:bCs/>
          <w:color w:val="000000"/>
          <w:kern w:val="0"/>
          <w:sz w:val="24"/>
          <w:szCs w:val="24"/>
        </w:rPr>
      </w:pPr>
      <w:r>
        <w:rPr>
          <w:rFonts w:hint="eastAsia" w:ascii="宋体" w:hAnsi="宋体" w:eastAsia="宋体" w:cs="宋体"/>
          <w:b/>
          <w:bCs/>
          <w:sz w:val="24"/>
          <w:szCs w:val="24"/>
        </w:rPr>
        <w:t>说明：</w:t>
      </w:r>
    </w:p>
    <w:p w14:paraId="117D7A78">
      <w:pPr>
        <w:widowControl/>
        <w:numPr>
          <w:ilvl w:val="0"/>
          <w:numId w:val="0"/>
        </w:numPr>
        <w:spacing w:line="360" w:lineRule="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注：1.非单一产品货物类项目应根据采购项目技术构成、产品价格比重等合理确定核心产品。货物名称前标注‘※’的产品为核心产品，所有核心产品品牌完全相同的，按一家投标人计算。</w:t>
      </w:r>
    </w:p>
    <w:p w14:paraId="7EDEC925">
      <w:pPr>
        <w:widowControl/>
        <w:numPr>
          <w:ilvl w:val="0"/>
          <w:numId w:val="0"/>
        </w:numPr>
        <w:spacing w:line="360" w:lineRule="auto"/>
        <w:ind w:firstLine="482" w:firstLineChars="200"/>
        <w:rPr>
          <w:rFonts w:hint="default"/>
          <w:b/>
          <w:bCs/>
          <w:color w:val="000000"/>
          <w:kern w:val="0"/>
          <w:sz w:val="24"/>
          <w:lang w:val="en-US" w:eastAsia="zh-CN"/>
        </w:rPr>
      </w:pPr>
      <w:r>
        <w:rPr>
          <w:rFonts w:hint="eastAsia" w:ascii="宋体" w:hAnsi="宋体" w:eastAsia="宋体" w:cs="宋体"/>
          <w:b/>
          <w:bCs/>
          <w:color w:val="000000"/>
          <w:kern w:val="0"/>
          <w:sz w:val="24"/>
          <w:szCs w:val="24"/>
          <w:lang w:val="en-US" w:eastAsia="zh-CN"/>
        </w:rPr>
        <w:t>2.技术参数前加‘★’号的参数指标为主要技术指标（符合性审查内容），未加‘★’号的参数指标为一般性技术指标（评审考量内容）。</w:t>
      </w:r>
    </w:p>
    <w:p w14:paraId="0D822A4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outlineLvl w:val="0"/>
        <w:rPr>
          <w:rFonts w:hint="eastAsia"/>
          <w:b/>
          <w:bCs/>
          <w:color w:val="000000"/>
          <w:kern w:val="0"/>
          <w:sz w:val="24"/>
          <w:lang w:val="en-US" w:eastAsia="zh-CN"/>
        </w:rPr>
      </w:pPr>
      <w:r>
        <w:rPr>
          <w:rFonts w:hint="eastAsia"/>
          <w:b/>
          <w:bCs/>
          <w:color w:val="000000"/>
          <w:kern w:val="0"/>
          <w:sz w:val="24"/>
          <w:lang w:val="en-US" w:eastAsia="zh-CN"/>
        </w:rPr>
        <w:t>三、其他要求</w:t>
      </w:r>
    </w:p>
    <w:p w14:paraId="76E88B3B">
      <w:pPr>
        <w:widowControl/>
        <w:spacing w:line="360" w:lineRule="auto"/>
        <w:ind w:firstLine="480" w:firstLineChars="200"/>
        <w:rPr>
          <w:rFonts w:hint="eastAsia" w:ascii="宋体" w:hAnsi="宋体" w:eastAsia="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1</w:t>
      </w:r>
      <w:r>
        <w:rPr>
          <w:rFonts w:hint="eastAsia" w:ascii="宋体" w:hAnsi="宋体" w:eastAsia="宋体" w:cs="宋体"/>
          <w:bCs/>
          <w:color w:val="000000"/>
          <w:kern w:val="0"/>
          <w:sz w:val="24"/>
          <w:highlight w:val="none"/>
          <w:lang w:val="en-US" w:eastAsia="zh-CN"/>
        </w:rPr>
        <w:t>、服务要求：</w:t>
      </w:r>
    </w:p>
    <w:p w14:paraId="3DB1403D">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（1）要求质量完好，仪器安全可靠；</w:t>
      </w:r>
    </w:p>
    <w:p w14:paraId="5AD8216D">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（2）售后质保期三年，每年有专业技术人员对设备进行维护。</w:t>
      </w:r>
    </w:p>
    <w:p w14:paraId="06CA906D">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2、培训要求：</w:t>
      </w:r>
    </w:p>
    <w:p w14:paraId="765F6B22">
      <w:pPr>
        <w:widowControl/>
        <w:spacing w:line="360" w:lineRule="auto"/>
        <w:ind w:firstLine="480" w:firstLineChars="200"/>
        <w:rPr>
          <w:rFonts w:hint="eastAsia" w:ascii="宋体" w:hAnsi="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提供全程优质服务，并对所有人员进行培训，培训计划（包括培训目的、培训内容、培训方式等），培训内容（应包括产品介绍、操作、日常保养等），计划详尽、实操内容完整、能够保证所有人员培训过后都能掌握基本操作。</w:t>
      </w:r>
    </w:p>
    <w:p w14:paraId="18A1A6EB">
      <w:pPr>
        <w:widowControl/>
        <w:spacing w:line="360" w:lineRule="auto"/>
        <w:ind w:firstLine="480" w:firstLineChars="200"/>
        <w:rPr>
          <w:rFonts w:hint="eastAsia" w:ascii="宋体" w:hAnsi="宋体" w:eastAsia="宋体" w:cs="宋体"/>
          <w:bCs/>
          <w:color w:val="000000"/>
          <w:kern w:val="0"/>
          <w:sz w:val="24"/>
          <w:highlight w:val="none"/>
        </w:rPr>
      </w:pPr>
      <w:r>
        <w:rPr>
          <w:rFonts w:hint="eastAsia" w:ascii="宋体" w:hAnsi="宋体" w:cs="宋体"/>
          <w:bCs/>
          <w:color w:val="000000"/>
          <w:kern w:val="0"/>
          <w:sz w:val="24"/>
          <w:highlight w:val="none"/>
          <w:lang w:val="en-US" w:eastAsia="zh-CN"/>
        </w:rPr>
        <w:t>3</w:t>
      </w:r>
      <w:r>
        <w:rPr>
          <w:rFonts w:hint="eastAsia" w:ascii="宋体" w:hAnsi="宋体" w:eastAsia="宋体" w:cs="宋体"/>
          <w:bCs/>
          <w:color w:val="000000"/>
          <w:kern w:val="0"/>
          <w:sz w:val="24"/>
          <w:highlight w:val="none"/>
          <w:lang w:val="en-US" w:eastAsia="zh-CN"/>
        </w:rPr>
        <w:t>、验收标准</w:t>
      </w:r>
      <w:r>
        <w:rPr>
          <w:rFonts w:hint="eastAsia" w:ascii="宋体" w:hAnsi="宋体" w:eastAsia="宋体" w:cs="宋体"/>
          <w:bCs/>
          <w:color w:val="000000"/>
          <w:kern w:val="0"/>
          <w:sz w:val="24"/>
          <w:highlight w:val="none"/>
        </w:rPr>
        <w:t xml:space="preserve">: </w:t>
      </w:r>
    </w:p>
    <w:p w14:paraId="48E9D07E">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（1）履约验收方式：</w:t>
      </w:r>
      <w:r>
        <w:rPr>
          <w:rFonts w:hint="eastAsia" w:ascii="宋体" w:hAnsi="宋体" w:cs="宋体"/>
          <w:bCs/>
          <w:color w:val="000000"/>
          <w:kern w:val="0"/>
          <w:sz w:val="24"/>
          <w:lang w:val="en-US" w:eastAsia="zh-CN"/>
        </w:rPr>
        <w:tab/>
      </w:r>
    </w:p>
    <w:p w14:paraId="72E9CA36">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①中标供应商按照双方约定的配置供货，采购人按照配置单收货；</w:t>
      </w:r>
    </w:p>
    <w:p w14:paraId="5E784D48">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②中标供应商在交货前应对产品的规格、质量、数量做出准确和全面的检验，并出具书面证书，证明与本合同、技术协议约定的各项标准相符；</w:t>
      </w:r>
    </w:p>
    <w:p w14:paraId="06B7F46F">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③采购人在货物送达后及时对产品进行检验，并将检验结果通知中标供应商。在检验中，采购人如发现产品的规格、质量、数量不符合约定，可向中标供应商提出书面异议。 双方在此确认，在产品验收之日起12个月内，如发现产品存在上述问题，采购人仍有权提出异议。中标供应商在接到采购人异议后，应在10日内负责处理，否则，即视为默认采购人提出的异议和处理意见；</w:t>
      </w:r>
    </w:p>
    <w:p w14:paraId="4EDE829D">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④按合同、技术协议、产品说明书等要求的标准，采购人单位组织专家对货物开展最终验收。</w:t>
      </w:r>
    </w:p>
    <w:p w14:paraId="24F985AE">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 xml:space="preserve">（2）履约验收时间： </w:t>
      </w:r>
    </w:p>
    <w:p w14:paraId="2CF65723">
      <w:pPr>
        <w:widowControl/>
        <w:spacing w:line="360" w:lineRule="auto"/>
        <w:ind w:firstLine="480" w:firstLineChars="200"/>
        <w:rPr>
          <w:rFonts w:hint="eastAsia" w:ascii="宋体" w:hAnsi="宋体" w:cs="宋体"/>
          <w:bCs/>
          <w:color w:val="000000" w:themeColor="text1"/>
          <w:kern w:val="0"/>
          <w:sz w:val="24"/>
          <w:lang w:val="en-US" w:eastAsia="zh-CN"/>
          <w14:textFill>
            <w14:solidFill>
              <w14:schemeClr w14:val="tx1"/>
            </w14:solidFill>
          </w14:textFill>
        </w:rPr>
      </w:pPr>
      <w:r>
        <w:rPr>
          <w:rFonts w:hint="eastAsia" w:ascii="宋体" w:hAnsi="宋体" w:cs="宋体"/>
          <w:bCs/>
          <w:color w:val="000000" w:themeColor="text1"/>
          <w:kern w:val="0"/>
          <w:sz w:val="24"/>
          <w:lang w:val="en-US" w:eastAsia="zh-CN"/>
          <w14:textFill>
            <w14:solidFill>
              <w14:schemeClr w14:val="tx1"/>
            </w14:solidFill>
          </w14:textFill>
        </w:rPr>
        <w:t>自合同约定的交货日后的7个工作日内。</w:t>
      </w:r>
    </w:p>
    <w:p w14:paraId="56310D6A">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（3）履约验收程序 ：</w:t>
      </w:r>
    </w:p>
    <w:p w14:paraId="7E16DD2B">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①中标方根据合同规定内容执行，中标方应在发货前自验，并出具书面证书，证明与本合同、技术协议约定的各项标准相符；</w:t>
      </w:r>
    </w:p>
    <w:p w14:paraId="397C7DFB">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②采购人在货物送达合同指定地点后，向中标方发送验收通知，中标方收到甲方验收通知后需按甲方约定时间和地点对货物进行初步验收，并将初步检验结果形成书面材料通知中标供应商；</w:t>
      </w:r>
    </w:p>
    <w:p w14:paraId="3C2700FD">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③采购人单位自行组织相关用户方或专家组对货物开展最终验收，直至验收合格完成交付为止。</w:t>
      </w:r>
    </w:p>
    <w:p w14:paraId="553793E5">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（4）履约验收内容：</w:t>
      </w:r>
    </w:p>
    <w:p w14:paraId="22897C0A">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①货物的规格、质量、数量；</w:t>
      </w:r>
    </w:p>
    <w:p w14:paraId="2D3E7BA4">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②货物的正常运行情况；</w:t>
      </w:r>
    </w:p>
    <w:p w14:paraId="0F580421">
      <w:pPr>
        <w:widowControl/>
        <w:spacing w:line="360" w:lineRule="auto"/>
        <w:ind w:firstLine="480" w:firstLineChars="200"/>
        <w:rPr>
          <w:rFonts w:hint="default" w:ascii="宋体" w:hAnsi="宋体" w:cs="宋体"/>
          <w:bCs/>
          <w:color w:val="000000"/>
          <w:kern w:val="0"/>
          <w:sz w:val="24"/>
          <w:lang w:val="en-US" w:eastAsia="zh-CN"/>
        </w:rPr>
      </w:pPr>
      <w:r>
        <w:rPr>
          <w:rFonts w:hint="eastAsia" w:ascii="宋体" w:hAnsi="宋体" w:cs="宋体"/>
          <w:bCs/>
          <w:color w:val="000000"/>
          <w:kern w:val="0"/>
          <w:sz w:val="24"/>
          <w:lang w:val="en-US" w:eastAsia="zh-CN"/>
        </w:rPr>
        <w:t>③货物相关专利、技术资料、算例及国家试验机质量监督检验中心的第三方检测报告原件或复印件；（如涉及）</w:t>
      </w:r>
    </w:p>
    <w:p w14:paraId="74358C43">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（5）履约验收标准 ：</w:t>
      </w:r>
    </w:p>
    <w:p w14:paraId="3F9AE1E7">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以招标文件要求及投标人投标文件中的技术指标等内容为验收依据，所有货物配置均必须按照合同条款约定，且符合国家、行业相关质量标准，中标供应商需完成实验室所有设备完成安装调试，均保证能正常工作。验收分为硬件功能验收和软件室内数据处理验收，投标文件技术指标必须满足招标文件要求为合格，结果合格为通过，如有异议，验收三天内以书面形式通知对方。</w:t>
      </w:r>
    </w:p>
    <w:p w14:paraId="233649B9">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（6）履约验收其他事项：</w:t>
      </w:r>
    </w:p>
    <w:p w14:paraId="4EFD785D">
      <w:pPr>
        <w:widowControl/>
        <w:spacing w:line="360" w:lineRule="auto"/>
        <w:ind w:firstLine="480" w:firstLineChars="200"/>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若中标方验收不合格，视为虚假应标，履约保证金予以扣除。</w:t>
      </w:r>
    </w:p>
    <w:p w14:paraId="55B66908">
      <w:pPr>
        <w:widowControl/>
        <w:spacing w:line="360" w:lineRule="auto"/>
        <w:ind w:firstLine="480" w:firstLineChars="200"/>
        <w:rPr>
          <w:rFonts w:hint="eastAsia" w:ascii="宋体" w:hAnsi="宋体" w:eastAsia="宋体" w:cs="宋体"/>
          <w:bCs/>
          <w:color w:val="000000"/>
          <w:kern w:val="0"/>
          <w:sz w:val="24"/>
          <w:lang w:val="en-US" w:eastAsia="zh-CN"/>
        </w:rPr>
      </w:pPr>
      <w:r>
        <w:rPr>
          <w:rFonts w:hint="eastAsia" w:ascii="宋体" w:hAnsi="宋体" w:cs="宋体"/>
          <w:bCs/>
          <w:color w:val="000000"/>
          <w:kern w:val="0"/>
          <w:sz w:val="24"/>
          <w:lang w:val="en-US" w:eastAsia="zh-CN"/>
        </w:rPr>
        <w:t>4</w:t>
      </w:r>
      <w:r>
        <w:rPr>
          <w:rFonts w:hint="eastAsia" w:ascii="宋体" w:hAnsi="宋体" w:eastAsia="宋体" w:cs="宋体"/>
          <w:bCs/>
          <w:color w:val="000000"/>
          <w:kern w:val="0"/>
          <w:sz w:val="24"/>
          <w:lang w:val="en-US" w:eastAsia="zh-CN"/>
        </w:rPr>
        <w:t>.知识产权：</w:t>
      </w:r>
    </w:p>
    <w:p w14:paraId="4BBEF316">
      <w:pPr>
        <w:widowControl/>
        <w:spacing w:line="360" w:lineRule="auto"/>
        <w:ind w:firstLine="480" w:firstLineChars="200"/>
        <w:rPr>
          <w:rFonts w:hint="default" w:ascii="Times New Roman" w:hAnsi="Times New Roman" w:eastAsia="宋体" w:cs="Times New Roman"/>
          <w:b/>
          <w:bCs/>
          <w:highlight w:val="none"/>
          <w:lang w:val="en-US" w:eastAsia="zh-CN"/>
        </w:rPr>
      </w:pPr>
      <w:r>
        <w:rPr>
          <w:rFonts w:hint="eastAsia" w:ascii="宋体" w:hAnsi="宋体" w:eastAsia="宋体" w:cs="宋体"/>
          <w:bCs/>
          <w:color w:val="000000"/>
          <w:kern w:val="0"/>
          <w:sz w:val="24"/>
          <w:lang w:val="en-US" w:eastAsia="zh-CN"/>
        </w:rPr>
        <w:t>投标人应保证产品使用人在使用该货物或其任何一部分时免受第三方提出侵犯其专利权、商标权或工业设计权的起诉；否则，由此产生的一切纠纷和损失由投标人承担。</w:t>
      </w:r>
    </w:p>
    <w:p w14:paraId="496A1E02">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注：以上采购需求中</w:t>
      </w:r>
      <w:r>
        <w:rPr>
          <w:rFonts w:hint="eastAsia" w:ascii="Times New Roman" w:hAnsi="Times New Roman" w:cs="Times New Roman"/>
          <w:b/>
          <w:bCs/>
          <w:color w:val="000000" w:themeColor="text1"/>
          <w:highlight w:val="none"/>
          <w:lang w:val="en-US" w:eastAsia="zh-CN"/>
          <w14:textFill>
            <w14:solidFill>
              <w14:schemeClr w14:val="tx1"/>
            </w14:solidFill>
          </w14:textFill>
        </w:rPr>
        <w:t>第</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一</w:t>
      </w:r>
      <w:r>
        <w:rPr>
          <w:rFonts w:hint="eastAsia" w:ascii="Times New Roman" w:hAnsi="Times New Roman" w:cs="Times New Roman"/>
          <w:b/>
          <w:bCs/>
          <w:color w:val="000000" w:themeColor="text1"/>
          <w:highlight w:val="none"/>
          <w:lang w:val="en-US" w:eastAsia="zh-CN"/>
          <w14:textFill>
            <w14:solidFill>
              <w14:schemeClr w14:val="tx1"/>
            </w14:solidFill>
          </w14:textFill>
        </w:rPr>
        <w:t>条</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商务要求</w:t>
      </w:r>
      <w:r>
        <w:rPr>
          <w:rFonts w:hint="eastAsia" w:ascii="Times New Roman" w:hAnsi="Times New Roman" w:cs="Times New Roman"/>
          <w:b/>
          <w:bCs/>
          <w:color w:val="000000" w:themeColor="text1"/>
          <w:highlight w:val="none"/>
          <w:lang w:val="en-US" w:eastAsia="zh-CN"/>
          <w14:textFill>
            <w14:solidFill>
              <w14:schemeClr w14:val="tx1"/>
            </w14:solidFill>
          </w14:textFill>
        </w:rPr>
        <w:t>、第</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三</w:t>
      </w:r>
      <w:r>
        <w:rPr>
          <w:rFonts w:hint="eastAsia" w:ascii="Times New Roman" w:hAnsi="Times New Roman" w:cs="Times New Roman"/>
          <w:b/>
          <w:bCs/>
          <w:color w:val="000000" w:themeColor="text1"/>
          <w:highlight w:val="none"/>
          <w:lang w:val="en-US" w:eastAsia="zh-CN"/>
          <w14:textFill>
            <w14:solidFill>
              <w14:schemeClr w14:val="tx1"/>
            </w14:solidFill>
          </w14:textFill>
        </w:rPr>
        <w:t>条</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其他要求</w:t>
      </w:r>
      <w:r>
        <w:rPr>
          <w:rFonts w:hint="eastAsia" w:ascii="Times New Roman" w:hAnsi="Times New Roman" w:cs="Times New Roman"/>
          <w:b/>
          <w:bCs/>
          <w:color w:val="000000" w:themeColor="text1"/>
          <w:highlight w:val="none"/>
          <w:lang w:val="en-US" w:eastAsia="zh-CN"/>
          <w14:textFill>
            <w14:solidFill>
              <w14:schemeClr w14:val="tx1"/>
            </w14:solidFill>
          </w14:textFill>
        </w:rPr>
        <w:t>中所有内容</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必须在</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文件中满足，否则</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文件按无效</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文件处理。</w:t>
      </w:r>
    </w:p>
    <w:p w14:paraId="090E1992">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第二条、技术要求：技术参数前加‘★’号的参数指标为主要技术指标（符合性审查内容）</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必须在</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文件中满足</w:t>
      </w:r>
      <w:r>
        <w:rPr>
          <w:rFonts w:hint="eastAsia" w:ascii="Times New Roman" w:hAnsi="Times New Roman" w:cs="Times New Roman"/>
          <w:b/>
          <w:bCs/>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否则</w:t>
      </w:r>
      <w:r>
        <w:rPr>
          <w:rFonts w:hint="eastAsia" w:ascii="Times New Roman" w:hAnsi="Times New Roman"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文件按无效</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投标</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文件处理</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w:t>
      </w:r>
    </w:p>
    <w:p w14:paraId="20DC2876">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eastAsia" w:ascii="Times New Roman" w:hAnsi="Times New Roman" w:eastAsia="宋体" w:cs="Times New Roman"/>
          <w:b/>
          <w:bCs/>
          <w:color w:val="000000" w:themeColor="text1"/>
          <w:highlight w:val="none"/>
          <w:lang w:val="en-US" w:eastAsia="zh-CN"/>
          <w14:textFill>
            <w14:solidFill>
              <w14:schemeClr w14:val="tx1"/>
            </w14:solidFill>
          </w14:textFill>
        </w:rPr>
        <w:sectPr>
          <w:footerReference r:id="rId16" w:type="first"/>
          <w:headerReference r:id="rId14" w:type="default"/>
          <w:footerReference r:id="rId15" w:type="default"/>
          <w:pgSz w:w="11906" w:h="16838"/>
          <w:pgMar w:top="1440" w:right="1418" w:bottom="1440" w:left="1701" w:header="851" w:footer="992" w:gutter="0"/>
          <w:pgNumType w:fmt="decimal"/>
          <w:cols w:space="720" w:num="1"/>
          <w:docGrid w:type="lines" w:linePitch="312" w:charSpace="0"/>
        </w:sectPr>
      </w:pPr>
    </w:p>
    <w:p w14:paraId="53071C54">
      <w:pPr>
        <w:rPr>
          <w:rFonts w:hint="eastAsia" w:ascii="宋体" w:hAnsi="宋体" w:cs="宋体"/>
          <w:b/>
          <w:sz w:val="36"/>
          <w:szCs w:val="36"/>
          <w:lang w:val="en-US" w:eastAsia="zh-CN"/>
        </w:rPr>
      </w:pPr>
    </w:p>
    <w:p w14:paraId="33B330AE">
      <w:pPr>
        <w:pStyle w:val="48"/>
        <w:ind w:left="0" w:leftChars="0" w:firstLine="0" w:firstLineChars="0"/>
        <w:jc w:val="center"/>
        <w:outlineLvl w:val="0"/>
        <w:rPr>
          <w:rFonts w:hint="eastAsia" w:ascii="宋体" w:hAnsi="宋体" w:cs="宋体"/>
          <w:b/>
          <w:bCs/>
          <w:spacing w:val="10"/>
          <w:kern w:val="0"/>
          <w:sz w:val="36"/>
          <w:szCs w:val="36"/>
        </w:rPr>
      </w:pPr>
      <w:r>
        <w:rPr>
          <w:rFonts w:hint="eastAsia" w:ascii="宋体" w:hAnsi="宋体" w:cs="宋体"/>
          <w:b/>
          <w:sz w:val="36"/>
          <w:szCs w:val="36"/>
        </w:rPr>
        <w:t>第六部分  采购合同范本</w:t>
      </w:r>
      <w:bookmarkEnd w:id="48"/>
      <w:bookmarkEnd w:id="49"/>
    </w:p>
    <w:p w14:paraId="12D1E64B">
      <w:pPr>
        <w:widowControl/>
        <w:wordWrap w:val="0"/>
        <w:snapToGrid w:val="0"/>
        <w:jc w:val="center"/>
        <w:rPr>
          <w:rFonts w:hint="eastAsia" w:ascii="宋体" w:hAnsi="宋体" w:cs="宋体"/>
          <w:b/>
          <w:bCs/>
          <w:spacing w:val="20"/>
          <w:sz w:val="36"/>
          <w:szCs w:val="36"/>
        </w:rPr>
      </w:pPr>
    </w:p>
    <w:p w14:paraId="563D9CD8">
      <w:pPr>
        <w:widowControl/>
        <w:spacing w:line="720" w:lineRule="auto"/>
        <w:jc w:val="center"/>
        <w:rPr>
          <w:rFonts w:hint="eastAsia" w:ascii="宋体" w:hAnsi="宋体" w:eastAsia="宋体" w:cs="宋体"/>
          <w:b/>
          <w:kern w:val="0"/>
          <w:sz w:val="36"/>
          <w:szCs w:val="36"/>
        </w:rPr>
      </w:pPr>
      <w:r>
        <w:rPr>
          <w:rFonts w:hint="eastAsia" w:ascii="宋体" w:hAnsi="宋体" w:cs="宋体"/>
          <w:b/>
          <w:kern w:val="0"/>
          <w:sz w:val="36"/>
          <w:szCs w:val="36"/>
          <w:lang w:val="en-US" w:eastAsia="zh-CN"/>
        </w:rPr>
        <w:t>实验实训</w:t>
      </w:r>
      <w:r>
        <w:rPr>
          <w:rFonts w:hint="eastAsia" w:ascii="宋体" w:hAnsi="宋体" w:eastAsia="宋体" w:cs="宋体"/>
          <w:b/>
          <w:kern w:val="0"/>
          <w:sz w:val="36"/>
          <w:szCs w:val="36"/>
        </w:rPr>
        <w:t>设备采购合同</w:t>
      </w:r>
    </w:p>
    <w:p w14:paraId="5C5384C5">
      <w:pPr>
        <w:widowControl/>
        <w:spacing w:line="560" w:lineRule="exact"/>
        <w:jc w:val="left"/>
        <w:rPr>
          <w:rFonts w:hint="eastAsia" w:ascii="宋体" w:hAnsi="宋体" w:eastAsia="宋体" w:cs="宋体"/>
          <w:b/>
          <w:bCs/>
          <w:kern w:val="0"/>
          <w:sz w:val="44"/>
          <w:szCs w:val="44"/>
        </w:rPr>
      </w:pPr>
    </w:p>
    <w:p w14:paraId="5DFD029C">
      <w:pPr>
        <w:pStyle w:val="84"/>
        <w:spacing w:line="56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甲方（买方）：山西工程职业学院</w:t>
      </w:r>
    </w:p>
    <w:p w14:paraId="1D11EA8D">
      <w:pPr>
        <w:pStyle w:val="84"/>
        <w:spacing w:line="560" w:lineRule="exact"/>
        <w:ind w:left="0" w:leftChars="0"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乙方（卖方）：</w:t>
      </w:r>
      <w:r>
        <w:rPr>
          <w:rFonts w:hint="eastAsia" w:ascii="宋体" w:hAnsi="宋体" w:eastAsia="宋体" w:cs="宋体"/>
          <w:kern w:val="0"/>
          <w:sz w:val="24"/>
          <w:szCs w:val="24"/>
          <w:u w:val="single"/>
          <w:lang w:val="en-US" w:eastAsia="zh-CN"/>
        </w:rPr>
        <w:t xml:space="preserve">                </w:t>
      </w:r>
    </w:p>
    <w:p w14:paraId="654DE63D">
      <w:pPr>
        <w:pStyle w:val="84"/>
        <w:spacing w:line="560" w:lineRule="exact"/>
        <w:ind w:left="0" w:leftChars="0" w:firstLine="560"/>
        <w:outlineLvl w:val="1"/>
        <w:rPr>
          <w:rFonts w:hint="eastAsia" w:ascii="宋体" w:hAnsi="宋体" w:eastAsia="宋体" w:cs="宋体"/>
          <w:kern w:val="0"/>
          <w:sz w:val="24"/>
          <w:szCs w:val="24"/>
        </w:rPr>
      </w:pPr>
      <w:r>
        <w:rPr>
          <w:rFonts w:hint="eastAsia" w:ascii="宋体" w:hAnsi="宋体" w:eastAsia="宋体" w:cs="宋体"/>
          <w:kern w:val="0"/>
          <w:sz w:val="24"/>
          <w:szCs w:val="24"/>
        </w:rPr>
        <w:t>甲方和乙方经过平等协商，在自愿的基础上，根据《中华人民共和国民法典》等相关法律法规的规定，就甲方向乙方采购设备相关事宜，达成如下合同：</w:t>
      </w:r>
    </w:p>
    <w:p w14:paraId="28FB689C">
      <w:pPr>
        <w:pStyle w:val="84"/>
        <w:numPr>
          <w:ilvl w:val="0"/>
          <w:numId w:val="13"/>
        </w:numPr>
        <w:spacing w:after="156" w:afterLines="50" w:line="560" w:lineRule="exact"/>
        <w:ind w:leftChars="0" w:firstLineChars="0"/>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采购标的基本情况</w:t>
      </w:r>
    </w:p>
    <w:tbl>
      <w:tblPr>
        <w:tblStyle w:val="23"/>
        <w:tblW w:w="9071" w:type="dxa"/>
        <w:tblInd w:w="-28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500"/>
        <w:gridCol w:w="1785"/>
        <w:gridCol w:w="1817"/>
        <w:gridCol w:w="1063"/>
        <w:gridCol w:w="870"/>
        <w:gridCol w:w="1305"/>
        <w:gridCol w:w="731"/>
      </w:tblGrid>
      <w:tr w14:paraId="0E6A77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1500" w:type="dxa"/>
            <w:tcBorders>
              <w:top w:val="single" w:color="000000" w:sz="2" w:space="0"/>
              <w:left w:val="single" w:color="000000" w:sz="2" w:space="0"/>
              <w:bottom w:val="single" w:color="000000" w:sz="6" w:space="0"/>
              <w:right w:val="single" w:color="000000" w:sz="6" w:space="0"/>
            </w:tcBorders>
            <w:vAlign w:val="center"/>
          </w:tcPr>
          <w:p w14:paraId="4A3C505F">
            <w:pPr>
              <w:spacing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1785" w:type="dxa"/>
            <w:tcBorders>
              <w:top w:val="single" w:color="000000" w:sz="2" w:space="0"/>
              <w:left w:val="single" w:color="000000" w:sz="2" w:space="0"/>
              <w:bottom w:val="single" w:color="000000" w:sz="6" w:space="0"/>
              <w:right w:val="single" w:color="000000" w:sz="6" w:space="0"/>
            </w:tcBorders>
            <w:vAlign w:val="center"/>
          </w:tcPr>
          <w:p w14:paraId="45C14913">
            <w:pPr>
              <w:spacing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1817" w:type="dxa"/>
            <w:tcBorders>
              <w:top w:val="single" w:color="000000" w:sz="2" w:space="0"/>
              <w:left w:val="single" w:color="000000" w:sz="2" w:space="0"/>
              <w:bottom w:val="single" w:color="000000" w:sz="6" w:space="0"/>
              <w:right w:val="single" w:color="000000" w:sz="6" w:space="0"/>
            </w:tcBorders>
            <w:vAlign w:val="center"/>
          </w:tcPr>
          <w:p w14:paraId="20A9E788">
            <w:pPr>
              <w:spacing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生产厂家</w:t>
            </w:r>
          </w:p>
        </w:tc>
        <w:tc>
          <w:tcPr>
            <w:tcW w:w="1063" w:type="dxa"/>
            <w:tcBorders>
              <w:top w:val="single" w:color="000000" w:sz="2" w:space="0"/>
              <w:left w:val="single" w:color="000000" w:sz="2" w:space="0"/>
              <w:bottom w:val="single" w:color="000000" w:sz="6" w:space="0"/>
              <w:right w:val="single" w:color="000000" w:sz="6" w:space="0"/>
            </w:tcBorders>
            <w:vAlign w:val="center"/>
          </w:tcPr>
          <w:p w14:paraId="5A050CAC">
            <w:pPr>
              <w:spacing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870" w:type="dxa"/>
            <w:tcBorders>
              <w:top w:val="single" w:color="000000" w:sz="2" w:space="0"/>
              <w:left w:val="single" w:color="000000" w:sz="2" w:space="0"/>
              <w:bottom w:val="single" w:color="000000" w:sz="6" w:space="0"/>
              <w:right w:val="single" w:color="000000" w:sz="6" w:space="0"/>
            </w:tcBorders>
            <w:vAlign w:val="center"/>
          </w:tcPr>
          <w:p w14:paraId="24F7DEC4">
            <w:pPr>
              <w:spacing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1305" w:type="dxa"/>
            <w:tcBorders>
              <w:top w:val="single" w:color="000000" w:sz="2" w:space="0"/>
              <w:left w:val="single" w:color="000000" w:sz="2" w:space="0"/>
              <w:bottom w:val="single" w:color="000000" w:sz="6" w:space="0"/>
              <w:right w:val="single" w:color="000000" w:sz="2" w:space="0"/>
            </w:tcBorders>
            <w:vAlign w:val="center"/>
          </w:tcPr>
          <w:p w14:paraId="03ECAAB3">
            <w:pPr>
              <w:spacing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731" w:type="dxa"/>
            <w:tcBorders>
              <w:top w:val="single" w:color="000000" w:sz="2" w:space="0"/>
              <w:left w:val="single" w:color="000000" w:sz="2" w:space="0"/>
              <w:bottom w:val="single" w:color="000000" w:sz="6" w:space="0"/>
              <w:right w:val="single" w:color="000000" w:sz="2" w:space="0"/>
            </w:tcBorders>
            <w:vAlign w:val="center"/>
          </w:tcPr>
          <w:p w14:paraId="2E8B71B0">
            <w:pPr>
              <w:spacing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6A0B3C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500" w:type="dxa"/>
            <w:tcBorders>
              <w:top w:val="single" w:color="000000" w:sz="2" w:space="0"/>
              <w:left w:val="single" w:color="000000" w:sz="2" w:space="0"/>
              <w:bottom w:val="single" w:color="000000" w:sz="2" w:space="0"/>
              <w:right w:val="single" w:color="000000" w:sz="6" w:space="0"/>
            </w:tcBorders>
            <w:vAlign w:val="center"/>
          </w:tcPr>
          <w:p w14:paraId="494B17DA">
            <w:pPr>
              <w:widowControl/>
              <w:spacing w:line="560" w:lineRule="exact"/>
              <w:jc w:val="left"/>
              <w:rPr>
                <w:rFonts w:hint="eastAsia" w:ascii="宋体" w:hAnsi="宋体" w:eastAsia="宋体" w:cs="宋体"/>
                <w:kern w:val="0"/>
                <w:sz w:val="24"/>
                <w:szCs w:val="24"/>
              </w:rPr>
            </w:pPr>
          </w:p>
        </w:tc>
        <w:tc>
          <w:tcPr>
            <w:tcW w:w="1785" w:type="dxa"/>
            <w:tcBorders>
              <w:top w:val="single" w:color="000000" w:sz="2" w:space="0"/>
              <w:left w:val="single" w:color="000000" w:sz="2" w:space="0"/>
              <w:bottom w:val="single" w:color="000000" w:sz="2" w:space="0"/>
              <w:right w:val="single" w:color="000000" w:sz="6" w:space="0"/>
            </w:tcBorders>
            <w:vAlign w:val="center"/>
          </w:tcPr>
          <w:p w14:paraId="12C3CC7D">
            <w:pPr>
              <w:widowControl/>
              <w:spacing w:line="560" w:lineRule="exact"/>
              <w:jc w:val="left"/>
              <w:rPr>
                <w:rFonts w:hint="eastAsia" w:ascii="宋体" w:hAnsi="宋体" w:eastAsia="宋体" w:cs="宋体"/>
                <w:kern w:val="0"/>
                <w:sz w:val="24"/>
                <w:szCs w:val="24"/>
              </w:rPr>
            </w:pPr>
          </w:p>
        </w:tc>
        <w:tc>
          <w:tcPr>
            <w:tcW w:w="1817" w:type="dxa"/>
            <w:tcBorders>
              <w:top w:val="single" w:color="000000" w:sz="2" w:space="0"/>
              <w:left w:val="single" w:color="000000" w:sz="2" w:space="0"/>
              <w:bottom w:val="single" w:color="000000" w:sz="2" w:space="0"/>
              <w:right w:val="single" w:color="000000" w:sz="6" w:space="0"/>
            </w:tcBorders>
            <w:vAlign w:val="center"/>
          </w:tcPr>
          <w:p w14:paraId="0C1C6C56">
            <w:pPr>
              <w:widowControl/>
              <w:spacing w:line="560" w:lineRule="exact"/>
              <w:jc w:val="center"/>
              <w:rPr>
                <w:rFonts w:hint="eastAsia" w:ascii="宋体" w:hAnsi="宋体" w:eastAsia="宋体" w:cs="宋体"/>
                <w:kern w:val="0"/>
                <w:sz w:val="24"/>
                <w:szCs w:val="24"/>
              </w:rPr>
            </w:pPr>
          </w:p>
        </w:tc>
        <w:tc>
          <w:tcPr>
            <w:tcW w:w="1063" w:type="dxa"/>
            <w:tcBorders>
              <w:top w:val="single" w:color="000000" w:sz="2" w:space="0"/>
              <w:left w:val="single" w:color="000000" w:sz="2" w:space="0"/>
              <w:bottom w:val="single" w:color="000000" w:sz="2" w:space="0"/>
              <w:right w:val="single" w:color="000000" w:sz="6" w:space="0"/>
            </w:tcBorders>
            <w:vAlign w:val="center"/>
          </w:tcPr>
          <w:p w14:paraId="73B5C41D">
            <w:pPr>
              <w:widowControl/>
              <w:spacing w:line="560" w:lineRule="exact"/>
              <w:jc w:val="right"/>
              <w:rPr>
                <w:rFonts w:hint="eastAsia" w:ascii="宋体" w:hAnsi="宋体" w:eastAsia="宋体" w:cs="宋体"/>
                <w:kern w:val="0"/>
                <w:sz w:val="24"/>
                <w:szCs w:val="24"/>
              </w:rPr>
            </w:pPr>
          </w:p>
        </w:tc>
        <w:tc>
          <w:tcPr>
            <w:tcW w:w="870" w:type="dxa"/>
            <w:tcBorders>
              <w:top w:val="single" w:color="000000" w:sz="2" w:space="0"/>
              <w:left w:val="single" w:color="000000" w:sz="2" w:space="0"/>
              <w:bottom w:val="single" w:color="000000" w:sz="2" w:space="0"/>
              <w:right w:val="single" w:color="000000" w:sz="6" w:space="0"/>
            </w:tcBorders>
            <w:vAlign w:val="center"/>
          </w:tcPr>
          <w:p w14:paraId="0A49730A">
            <w:pPr>
              <w:widowControl/>
              <w:spacing w:line="560" w:lineRule="exact"/>
              <w:jc w:val="right"/>
              <w:rPr>
                <w:rFonts w:hint="eastAsia" w:ascii="宋体" w:hAnsi="宋体" w:eastAsia="宋体" w:cs="宋体"/>
                <w:kern w:val="0"/>
                <w:sz w:val="24"/>
                <w:szCs w:val="24"/>
              </w:rPr>
            </w:pPr>
          </w:p>
        </w:tc>
        <w:tc>
          <w:tcPr>
            <w:tcW w:w="1305" w:type="dxa"/>
            <w:tcBorders>
              <w:top w:val="single" w:color="000000" w:sz="2" w:space="0"/>
              <w:left w:val="single" w:color="000000" w:sz="2" w:space="0"/>
              <w:bottom w:val="single" w:color="000000" w:sz="2" w:space="0"/>
              <w:right w:val="single" w:color="000000" w:sz="2" w:space="0"/>
            </w:tcBorders>
            <w:vAlign w:val="center"/>
          </w:tcPr>
          <w:p w14:paraId="09370D10">
            <w:pPr>
              <w:widowControl/>
              <w:spacing w:line="560" w:lineRule="exact"/>
              <w:jc w:val="left"/>
              <w:rPr>
                <w:rFonts w:hint="eastAsia" w:ascii="宋体" w:hAnsi="宋体" w:eastAsia="宋体" w:cs="宋体"/>
                <w:kern w:val="0"/>
                <w:sz w:val="24"/>
                <w:szCs w:val="24"/>
              </w:rPr>
            </w:pPr>
          </w:p>
        </w:tc>
        <w:tc>
          <w:tcPr>
            <w:tcW w:w="731" w:type="dxa"/>
            <w:tcBorders>
              <w:top w:val="single" w:color="000000" w:sz="2" w:space="0"/>
              <w:left w:val="single" w:color="000000" w:sz="2" w:space="0"/>
              <w:bottom w:val="single" w:color="000000" w:sz="2" w:space="0"/>
              <w:right w:val="single" w:color="000000" w:sz="2" w:space="0"/>
            </w:tcBorders>
            <w:vAlign w:val="center"/>
          </w:tcPr>
          <w:p w14:paraId="353ACC13">
            <w:pPr>
              <w:widowControl/>
              <w:spacing w:line="560" w:lineRule="exact"/>
              <w:jc w:val="left"/>
              <w:rPr>
                <w:rFonts w:hint="eastAsia" w:ascii="宋体" w:hAnsi="宋体" w:eastAsia="宋体" w:cs="宋体"/>
                <w:kern w:val="0"/>
                <w:sz w:val="24"/>
                <w:szCs w:val="24"/>
              </w:rPr>
            </w:pPr>
          </w:p>
        </w:tc>
      </w:tr>
      <w:tr w14:paraId="1737E3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500" w:type="dxa"/>
            <w:tcBorders>
              <w:top w:val="single" w:color="000000" w:sz="2" w:space="0"/>
              <w:left w:val="single" w:color="000000" w:sz="2" w:space="0"/>
              <w:bottom w:val="single" w:color="000000" w:sz="2" w:space="0"/>
              <w:right w:val="single" w:color="000000" w:sz="6" w:space="0"/>
            </w:tcBorders>
            <w:vAlign w:val="center"/>
          </w:tcPr>
          <w:p w14:paraId="1D468798">
            <w:pPr>
              <w:widowControl/>
              <w:spacing w:line="560" w:lineRule="exact"/>
              <w:jc w:val="left"/>
              <w:rPr>
                <w:rFonts w:hint="eastAsia" w:ascii="宋体" w:hAnsi="宋体" w:eastAsia="宋体" w:cs="宋体"/>
                <w:kern w:val="0"/>
                <w:sz w:val="24"/>
                <w:szCs w:val="24"/>
              </w:rPr>
            </w:pPr>
          </w:p>
        </w:tc>
        <w:tc>
          <w:tcPr>
            <w:tcW w:w="1785" w:type="dxa"/>
            <w:tcBorders>
              <w:top w:val="single" w:color="000000" w:sz="2" w:space="0"/>
              <w:left w:val="single" w:color="000000" w:sz="2" w:space="0"/>
              <w:bottom w:val="single" w:color="000000" w:sz="2" w:space="0"/>
              <w:right w:val="single" w:color="000000" w:sz="6" w:space="0"/>
            </w:tcBorders>
            <w:vAlign w:val="center"/>
          </w:tcPr>
          <w:p w14:paraId="59D8D781">
            <w:pPr>
              <w:widowControl/>
              <w:spacing w:line="560" w:lineRule="exact"/>
              <w:jc w:val="left"/>
              <w:rPr>
                <w:rFonts w:hint="eastAsia" w:ascii="宋体" w:hAnsi="宋体" w:eastAsia="宋体" w:cs="宋体"/>
                <w:kern w:val="0"/>
                <w:sz w:val="24"/>
                <w:szCs w:val="24"/>
              </w:rPr>
            </w:pPr>
          </w:p>
        </w:tc>
        <w:tc>
          <w:tcPr>
            <w:tcW w:w="1817" w:type="dxa"/>
            <w:tcBorders>
              <w:top w:val="single" w:color="000000" w:sz="2" w:space="0"/>
              <w:left w:val="single" w:color="000000" w:sz="2" w:space="0"/>
              <w:bottom w:val="single" w:color="000000" w:sz="2" w:space="0"/>
              <w:right w:val="single" w:color="000000" w:sz="6" w:space="0"/>
            </w:tcBorders>
            <w:vAlign w:val="center"/>
          </w:tcPr>
          <w:p w14:paraId="0BA47814">
            <w:pPr>
              <w:widowControl/>
              <w:spacing w:line="560" w:lineRule="exact"/>
              <w:jc w:val="center"/>
              <w:rPr>
                <w:rFonts w:hint="eastAsia" w:ascii="宋体" w:hAnsi="宋体" w:eastAsia="宋体" w:cs="宋体"/>
                <w:kern w:val="0"/>
                <w:sz w:val="24"/>
                <w:szCs w:val="24"/>
              </w:rPr>
            </w:pPr>
          </w:p>
        </w:tc>
        <w:tc>
          <w:tcPr>
            <w:tcW w:w="1063" w:type="dxa"/>
            <w:tcBorders>
              <w:top w:val="single" w:color="000000" w:sz="2" w:space="0"/>
              <w:left w:val="single" w:color="000000" w:sz="2" w:space="0"/>
              <w:bottom w:val="single" w:color="000000" w:sz="2" w:space="0"/>
              <w:right w:val="single" w:color="000000" w:sz="6" w:space="0"/>
            </w:tcBorders>
            <w:vAlign w:val="center"/>
          </w:tcPr>
          <w:p w14:paraId="4144CF0A">
            <w:pPr>
              <w:widowControl/>
              <w:spacing w:line="560" w:lineRule="exact"/>
              <w:jc w:val="right"/>
              <w:rPr>
                <w:rFonts w:hint="eastAsia" w:ascii="宋体" w:hAnsi="宋体" w:eastAsia="宋体" w:cs="宋体"/>
                <w:kern w:val="0"/>
                <w:sz w:val="24"/>
                <w:szCs w:val="24"/>
              </w:rPr>
            </w:pPr>
          </w:p>
        </w:tc>
        <w:tc>
          <w:tcPr>
            <w:tcW w:w="870" w:type="dxa"/>
            <w:tcBorders>
              <w:top w:val="single" w:color="000000" w:sz="2" w:space="0"/>
              <w:left w:val="single" w:color="000000" w:sz="2" w:space="0"/>
              <w:bottom w:val="single" w:color="000000" w:sz="2" w:space="0"/>
              <w:right w:val="single" w:color="000000" w:sz="6" w:space="0"/>
            </w:tcBorders>
            <w:vAlign w:val="center"/>
          </w:tcPr>
          <w:p w14:paraId="1CFEB0F0">
            <w:pPr>
              <w:widowControl/>
              <w:spacing w:line="560" w:lineRule="exact"/>
              <w:jc w:val="right"/>
              <w:rPr>
                <w:rFonts w:hint="eastAsia" w:ascii="宋体" w:hAnsi="宋体" w:eastAsia="宋体" w:cs="宋体"/>
                <w:kern w:val="0"/>
                <w:sz w:val="24"/>
                <w:szCs w:val="24"/>
              </w:rPr>
            </w:pPr>
          </w:p>
        </w:tc>
        <w:tc>
          <w:tcPr>
            <w:tcW w:w="1305" w:type="dxa"/>
            <w:tcBorders>
              <w:top w:val="single" w:color="000000" w:sz="2" w:space="0"/>
              <w:left w:val="single" w:color="000000" w:sz="2" w:space="0"/>
              <w:bottom w:val="single" w:color="000000" w:sz="2" w:space="0"/>
              <w:right w:val="single" w:color="000000" w:sz="2" w:space="0"/>
            </w:tcBorders>
            <w:vAlign w:val="center"/>
          </w:tcPr>
          <w:p w14:paraId="79EDE804">
            <w:pPr>
              <w:widowControl/>
              <w:spacing w:line="560" w:lineRule="exact"/>
              <w:jc w:val="left"/>
              <w:rPr>
                <w:rFonts w:hint="eastAsia" w:ascii="宋体" w:hAnsi="宋体" w:eastAsia="宋体" w:cs="宋体"/>
                <w:kern w:val="0"/>
                <w:sz w:val="24"/>
                <w:szCs w:val="24"/>
              </w:rPr>
            </w:pPr>
          </w:p>
        </w:tc>
        <w:tc>
          <w:tcPr>
            <w:tcW w:w="731" w:type="dxa"/>
            <w:tcBorders>
              <w:top w:val="single" w:color="000000" w:sz="2" w:space="0"/>
              <w:left w:val="single" w:color="000000" w:sz="2" w:space="0"/>
              <w:bottom w:val="single" w:color="000000" w:sz="2" w:space="0"/>
              <w:right w:val="single" w:color="000000" w:sz="2" w:space="0"/>
            </w:tcBorders>
            <w:vAlign w:val="center"/>
          </w:tcPr>
          <w:p w14:paraId="226BA203">
            <w:pPr>
              <w:widowControl/>
              <w:spacing w:line="560" w:lineRule="exact"/>
              <w:jc w:val="left"/>
              <w:rPr>
                <w:rFonts w:hint="eastAsia" w:ascii="宋体" w:hAnsi="宋体" w:eastAsia="宋体" w:cs="宋体"/>
                <w:kern w:val="0"/>
                <w:sz w:val="24"/>
                <w:szCs w:val="24"/>
              </w:rPr>
            </w:pPr>
          </w:p>
        </w:tc>
      </w:tr>
      <w:tr w14:paraId="217062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500" w:type="dxa"/>
            <w:tcBorders>
              <w:top w:val="single" w:color="000000" w:sz="2" w:space="0"/>
              <w:left w:val="single" w:color="000000" w:sz="2" w:space="0"/>
              <w:bottom w:val="single" w:color="000000" w:sz="2" w:space="0"/>
              <w:right w:val="single" w:color="000000" w:sz="6" w:space="0"/>
            </w:tcBorders>
            <w:vAlign w:val="center"/>
          </w:tcPr>
          <w:p w14:paraId="11932C88">
            <w:pPr>
              <w:widowControl/>
              <w:spacing w:line="560" w:lineRule="exact"/>
              <w:jc w:val="left"/>
              <w:rPr>
                <w:rFonts w:hint="eastAsia" w:ascii="宋体" w:hAnsi="宋体" w:eastAsia="宋体" w:cs="宋体"/>
                <w:kern w:val="0"/>
                <w:sz w:val="24"/>
                <w:szCs w:val="24"/>
              </w:rPr>
            </w:pPr>
          </w:p>
        </w:tc>
        <w:tc>
          <w:tcPr>
            <w:tcW w:w="1785" w:type="dxa"/>
            <w:tcBorders>
              <w:top w:val="single" w:color="000000" w:sz="2" w:space="0"/>
              <w:left w:val="single" w:color="000000" w:sz="2" w:space="0"/>
              <w:bottom w:val="single" w:color="000000" w:sz="2" w:space="0"/>
              <w:right w:val="single" w:color="000000" w:sz="6" w:space="0"/>
            </w:tcBorders>
            <w:vAlign w:val="center"/>
          </w:tcPr>
          <w:p w14:paraId="4E9E1F23">
            <w:pPr>
              <w:widowControl/>
              <w:spacing w:line="560" w:lineRule="exact"/>
              <w:jc w:val="left"/>
              <w:rPr>
                <w:rFonts w:hint="eastAsia" w:ascii="宋体" w:hAnsi="宋体" w:eastAsia="宋体" w:cs="宋体"/>
                <w:kern w:val="0"/>
                <w:sz w:val="24"/>
                <w:szCs w:val="24"/>
              </w:rPr>
            </w:pPr>
          </w:p>
        </w:tc>
        <w:tc>
          <w:tcPr>
            <w:tcW w:w="1817" w:type="dxa"/>
            <w:tcBorders>
              <w:top w:val="single" w:color="000000" w:sz="2" w:space="0"/>
              <w:left w:val="single" w:color="000000" w:sz="2" w:space="0"/>
              <w:bottom w:val="single" w:color="000000" w:sz="2" w:space="0"/>
              <w:right w:val="single" w:color="000000" w:sz="6" w:space="0"/>
            </w:tcBorders>
            <w:vAlign w:val="center"/>
          </w:tcPr>
          <w:p w14:paraId="62927C64">
            <w:pPr>
              <w:widowControl/>
              <w:spacing w:line="560" w:lineRule="exact"/>
              <w:jc w:val="center"/>
              <w:rPr>
                <w:rFonts w:hint="eastAsia" w:ascii="宋体" w:hAnsi="宋体" w:eastAsia="宋体" w:cs="宋体"/>
                <w:kern w:val="0"/>
                <w:sz w:val="24"/>
                <w:szCs w:val="24"/>
              </w:rPr>
            </w:pPr>
          </w:p>
        </w:tc>
        <w:tc>
          <w:tcPr>
            <w:tcW w:w="1063" w:type="dxa"/>
            <w:tcBorders>
              <w:top w:val="single" w:color="000000" w:sz="2" w:space="0"/>
              <w:left w:val="single" w:color="000000" w:sz="2" w:space="0"/>
              <w:bottom w:val="single" w:color="000000" w:sz="2" w:space="0"/>
              <w:right w:val="single" w:color="000000" w:sz="6" w:space="0"/>
            </w:tcBorders>
            <w:vAlign w:val="center"/>
          </w:tcPr>
          <w:p w14:paraId="763A590E">
            <w:pPr>
              <w:widowControl/>
              <w:spacing w:line="560" w:lineRule="exact"/>
              <w:jc w:val="right"/>
              <w:rPr>
                <w:rFonts w:hint="eastAsia" w:ascii="宋体" w:hAnsi="宋体" w:eastAsia="宋体" w:cs="宋体"/>
                <w:kern w:val="0"/>
                <w:sz w:val="24"/>
                <w:szCs w:val="24"/>
              </w:rPr>
            </w:pPr>
          </w:p>
        </w:tc>
        <w:tc>
          <w:tcPr>
            <w:tcW w:w="870" w:type="dxa"/>
            <w:tcBorders>
              <w:top w:val="single" w:color="000000" w:sz="2" w:space="0"/>
              <w:left w:val="single" w:color="000000" w:sz="2" w:space="0"/>
              <w:bottom w:val="single" w:color="000000" w:sz="2" w:space="0"/>
              <w:right w:val="single" w:color="000000" w:sz="6" w:space="0"/>
            </w:tcBorders>
            <w:vAlign w:val="center"/>
          </w:tcPr>
          <w:p w14:paraId="42976FFD">
            <w:pPr>
              <w:widowControl/>
              <w:spacing w:line="560" w:lineRule="exact"/>
              <w:jc w:val="right"/>
              <w:rPr>
                <w:rFonts w:hint="eastAsia" w:ascii="宋体" w:hAnsi="宋体" w:eastAsia="宋体" w:cs="宋体"/>
                <w:kern w:val="0"/>
                <w:sz w:val="24"/>
                <w:szCs w:val="24"/>
              </w:rPr>
            </w:pPr>
          </w:p>
        </w:tc>
        <w:tc>
          <w:tcPr>
            <w:tcW w:w="1305" w:type="dxa"/>
            <w:tcBorders>
              <w:top w:val="single" w:color="000000" w:sz="2" w:space="0"/>
              <w:left w:val="single" w:color="000000" w:sz="2" w:space="0"/>
              <w:bottom w:val="single" w:color="000000" w:sz="2" w:space="0"/>
              <w:right w:val="single" w:color="000000" w:sz="2" w:space="0"/>
            </w:tcBorders>
            <w:vAlign w:val="center"/>
          </w:tcPr>
          <w:p w14:paraId="77D82CB2">
            <w:pPr>
              <w:widowControl/>
              <w:spacing w:line="560" w:lineRule="exact"/>
              <w:jc w:val="left"/>
              <w:rPr>
                <w:rFonts w:hint="eastAsia" w:ascii="宋体" w:hAnsi="宋体" w:eastAsia="宋体" w:cs="宋体"/>
                <w:kern w:val="0"/>
                <w:sz w:val="24"/>
                <w:szCs w:val="24"/>
              </w:rPr>
            </w:pPr>
          </w:p>
        </w:tc>
        <w:tc>
          <w:tcPr>
            <w:tcW w:w="731" w:type="dxa"/>
            <w:tcBorders>
              <w:top w:val="single" w:color="000000" w:sz="2" w:space="0"/>
              <w:left w:val="single" w:color="000000" w:sz="2" w:space="0"/>
              <w:bottom w:val="single" w:color="000000" w:sz="2" w:space="0"/>
              <w:right w:val="single" w:color="000000" w:sz="2" w:space="0"/>
            </w:tcBorders>
            <w:vAlign w:val="center"/>
          </w:tcPr>
          <w:p w14:paraId="3C3624E3">
            <w:pPr>
              <w:widowControl/>
              <w:spacing w:line="560" w:lineRule="exact"/>
              <w:jc w:val="left"/>
              <w:rPr>
                <w:rFonts w:hint="eastAsia" w:ascii="宋体" w:hAnsi="宋体" w:eastAsia="宋体" w:cs="宋体"/>
                <w:kern w:val="0"/>
                <w:sz w:val="24"/>
                <w:szCs w:val="24"/>
              </w:rPr>
            </w:pPr>
          </w:p>
        </w:tc>
      </w:tr>
      <w:tr w14:paraId="19376D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500" w:type="dxa"/>
            <w:tcBorders>
              <w:top w:val="single" w:color="000000" w:sz="2" w:space="0"/>
              <w:left w:val="single" w:color="000000" w:sz="2" w:space="0"/>
              <w:bottom w:val="single" w:color="000000" w:sz="2" w:space="0"/>
              <w:right w:val="single" w:color="000000" w:sz="6" w:space="0"/>
            </w:tcBorders>
            <w:vAlign w:val="center"/>
          </w:tcPr>
          <w:p w14:paraId="63D795C3">
            <w:pPr>
              <w:widowControl/>
              <w:spacing w:line="560" w:lineRule="exact"/>
              <w:jc w:val="left"/>
              <w:rPr>
                <w:rFonts w:hint="eastAsia" w:ascii="宋体" w:hAnsi="宋体" w:eastAsia="宋体" w:cs="宋体"/>
                <w:kern w:val="0"/>
                <w:sz w:val="24"/>
                <w:szCs w:val="24"/>
              </w:rPr>
            </w:pPr>
          </w:p>
        </w:tc>
        <w:tc>
          <w:tcPr>
            <w:tcW w:w="1785" w:type="dxa"/>
            <w:tcBorders>
              <w:top w:val="single" w:color="000000" w:sz="2" w:space="0"/>
              <w:left w:val="single" w:color="000000" w:sz="2" w:space="0"/>
              <w:bottom w:val="single" w:color="000000" w:sz="2" w:space="0"/>
              <w:right w:val="single" w:color="000000" w:sz="6" w:space="0"/>
            </w:tcBorders>
            <w:vAlign w:val="center"/>
          </w:tcPr>
          <w:p w14:paraId="71CE8AB9">
            <w:pPr>
              <w:widowControl/>
              <w:spacing w:line="560" w:lineRule="exact"/>
              <w:jc w:val="left"/>
              <w:rPr>
                <w:rFonts w:hint="eastAsia" w:ascii="宋体" w:hAnsi="宋体" w:eastAsia="宋体" w:cs="宋体"/>
                <w:kern w:val="0"/>
                <w:sz w:val="24"/>
                <w:szCs w:val="24"/>
              </w:rPr>
            </w:pPr>
          </w:p>
        </w:tc>
        <w:tc>
          <w:tcPr>
            <w:tcW w:w="1817" w:type="dxa"/>
            <w:tcBorders>
              <w:top w:val="single" w:color="000000" w:sz="2" w:space="0"/>
              <w:left w:val="single" w:color="000000" w:sz="2" w:space="0"/>
              <w:bottom w:val="single" w:color="000000" w:sz="2" w:space="0"/>
              <w:right w:val="single" w:color="000000" w:sz="6" w:space="0"/>
            </w:tcBorders>
            <w:vAlign w:val="center"/>
          </w:tcPr>
          <w:p w14:paraId="0DE58C90">
            <w:pPr>
              <w:widowControl/>
              <w:spacing w:line="560" w:lineRule="exact"/>
              <w:jc w:val="center"/>
              <w:rPr>
                <w:rFonts w:hint="eastAsia" w:ascii="宋体" w:hAnsi="宋体" w:eastAsia="宋体" w:cs="宋体"/>
                <w:kern w:val="0"/>
                <w:sz w:val="24"/>
                <w:szCs w:val="24"/>
              </w:rPr>
            </w:pPr>
          </w:p>
        </w:tc>
        <w:tc>
          <w:tcPr>
            <w:tcW w:w="1063" w:type="dxa"/>
            <w:tcBorders>
              <w:top w:val="single" w:color="000000" w:sz="2" w:space="0"/>
              <w:left w:val="single" w:color="000000" w:sz="2" w:space="0"/>
              <w:bottom w:val="single" w:color="000000" w:sz="2" w:space="0"/>
              <w:right w:val="single" w:color="000000" w:sz="6" w:space="0"/>
            </w:tcBorders>
            <w:vAlign w:val="center"/>
          </w:tcPr>
          <w:p w14:paraId="7675E45C">
            <w:pPr>
              <w:widowControl/>
              <w:spacing w:line="560" w:lineRule="exact"/>
              <w:jc w:val="right"/>
              <w:rPr>
                <w:rFonts w:hint="eastAsia" w:ascii="宋体" w:hAnsi="宋体" w:eastAsia="宋体" w:cs="宋体"/>
                <w:kern w:val="0"/>
                <w:sz w:val="24"/>
                <w:szCs w:val="24"/>
              </w:rPr>
            </w:pPr>
          </w:p>
        </w:tc>
        <w:tc>
          <w:tcPr>
            <w:tcW w:w="870" w:type="dxa"/>
            <w:tcBorders>
              <w:top w:val="single" w:color="000000" w:sz="2" w:space="0"/>
              <w:left w:val="single" w:color="000000" w:sz="2" w:space="0"/>
              <w:bottom w:val="single" w:color="000000" w:sz="2" w:space="0"/>
              <w:right w:val="single" w:color="000000" w:sz="6" w:space="0"/>
            </w:tcBorders>
            <w:vAlign w:val="center"/>
          </w:tcPr>
          <w:p w14:paraId="2F12D21E">
            <w:pPr>
              <w:widowControl/>
              <w:spacing w:line="560" w:lineRule="exact"/>
              <w:jc w:val="right"/>
              <w:rPr>
                <w:rFonts w:hint="eastAsia" w:ascii="宋体" w:hAnsi="宋体" w:eastAsia="宋体" w:cs="宋体"/>
                <w:kern w:val="0"/>
                <w:sz w:val="24"/>
                <w:szCs w:val="24"/>
              </w:rPr>
            </w:pPr>
          </w:p>
        </w:tc>
        <w:tc>
          <w:tcPr>
            <w:tcW w:w="1305" w:type="dxa"/>
            <w:tcBorders>
              <w:top w:val="single" w:color="000000" w:sz="2" w:space="0"/>
              <w:left w:val="single" w:color="000000" w:sz="2" w:space="0"/>
              <w:bottom w:val="single" w:color="000000" w:sz="2" w:space="0"/>
              <w:right w:val="single" w:color="000000" w:sz="2" w:space="0"/>
            </w:tcBorders>
            <w:vAlign w:val="center"/>
          </w:tcPr>
          <w:p w14:paraId="5CC58E6F">
            <w:pPr>
              <w:widowControl/>
              <w:spacing w:line="560" w:lineRule="exact"/>
              <w:jc w:val="left"/>
              <w:rPr>
                <w:rFonts w:hint="eastAsia" w:ascii="宋体" w:hAnsi="宋体" w:eastAsia="宋体" w:cs="宋体"/>
                <w:kern w:val="0"/>
                <w:sz w:val="24"/>
                <w:szCs w:val="24"/>
              </w:rPr>
            </w:pPr>
          </w:p>
        </w:tc>
        <w:tc>
          <w:tcPr>
            <w:tcW w:w="731" w:type="dxa"/>
            <w:tcBorders>
              <w:top w:val="single" w:color="000000" w:sz="2" w:space="0"/>
              <w:left w:val="single" w:color="000000" w:sz="2" w:space="0"/>
              <w:bottom w:val="single" w:color="000000" w:sz="2" w:space="0"/>
              <w:right w:val="single" w:color="000000" w:sz="2" w:space="0"/>
            </w:tcBorders>
            <w:vAlign w:val="center"/>
          </w:tcPr>
          <w:p w14:paraId="755A92BE">
            <w:pPr>
              <w:widowControl/>
              <w:spacing w:line="560" w:lineRule="exact"/>
              <w:jc w:val="left"/>
              <w:rPr>
                <w:rFonts w:hint="eastAsia" w:ascii="宋体" w:hAnsi="宋体" w:eastAsia="宋体" w:cs="宋体"/>
                <w:kern w:val="0"/>
                <w:sz w:val="24"/>
                <w:szCs w:val="24"/>
              </w:rPr>
            </w:pPr>
          </w:p>
        </w:tc>
      </w:tr>
      <w:tr w14:paraId="271D36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500" w:type="dxa"/>
            <w:tcBorders>
              <w:top w:val="single" w:color="000000" w:sz="2" w:space="0"/>
              <w:left w:val="single" w:color="000000" w:sz="2" w:space="0"/>
              <w:bottom w:val="single" w:color="000000" w:sz="6" w:space="0"/>
              <w:right w:val="single" w:color="000000" w:sz="6" w:space="0"/>
            </w:tcBorders>
            <w:vAlign w:val="center"/>
          </w:tcPr>
          <w:p w14:paraId="73430424">
            <w:pPr>
              <w:widowControl/>
              <w:spacing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7571" w:type="dxa"/>
            <w:gridSpan w:val="6"/>
            <w:tcBorders>
              <w:top w:val="single" w:color="000000" w:sz="2" w:space="0"/>
              <w:left w:val="single" w:color="000000" w:sz="2" w:space="0"/>
              <w:bottom w:val="single" w:color="000000" w:sz="6" w:space="0"/>
              <w:right w:val="single" w:color="000000" w:sz="2" w:space="0"/>
            </w:tcBorders>
            <w:vAlign w:val="center"/>
          </w:tcPr>
          <w:p w14:paraId="289EE69E">
            <w:pPr>
              <w:widowControl/>
              <w:spacing w:line="56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总金额</w:t>
            </w:r>
            <w:r>
              <w:rPr>
                <w:rFonts w:hint="eastAsia" w:ascii="宋体" w:hAnsi="宋体" w:eastAsia="宋体" w:cs="宋体"/>
                <w:kern w:val="0"/>
                <w:sz w:val="24"/>
                <w:szCs w:val="24"/>
                <w:u w:val="none"/>
                <w:lang w:val="en-US" w:eastAsia="zh-CN"/>
              </w:rPr>
              <w:t>（含税）</w:t>
            </w:r>
            <w:r>
              <w:rPr>
                <w:rFonts w:hint="eastAsia" w:ascii="宋体" w:hAnsi="宋体" w:eastAsia="宋体" w:cs="宋体"/>
                <w:kern w:val="0"/>
                <w:sz w:val="24"/>
                <w:szCs w:val="24"/>
                <w:lang w:eastAsia="zh-CN"/>
              </w:rPr>
              <w:t>：</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lang w:val="en-US" w:eastAsia="zh-CN"/>
              </w:rPr>
              <w:t>元人民币，大写：</w:t>
            </w:r>
            <w:r>
              <w:rPr>
                <w:rFonts w:hint="eastAsia" w:ascii="宋体" w:hAnsi="宋体" w:eastAsia="宋体" w:cs="宋体"/>
                <w:kern w:val="0"/>
                <w:sz w:val="24"/>
                <w:szCs w:val="24"/>
                <w:u w:val="single"/>
                <w:lang w:val="en-US" w:eastAsia="zh-CN"/>
              </w:rPr>
              <w:t xml:space="preserve">          </w:t>
            </w:r>
          </w:p>
        </w:tc>
      </w:tr>
    </w:tbl>
    <w:p w14:paraId="461C5054">
      <w:pPr>
        <w:pStyle w:val="19"/>
        <w:spacing w:beforeAutospacing="0" w:afterAutospacing="0" w:line="560" w:lineRule="exact"/>
        <w:ind w:firstLine="482" w:firstLineChars="200"/>
        <w:jc w:val="both"/>
        <w:outlineLvl w:val="1"/>
        <w:rPr>
          <w:rFonts w:hint="eastAsia" w:ascii="宋体" w:hAnsi="宋体" w:eastAsia="宋体" w:cs="宋体"/>
          <w:b/>
          <w:bCs/>
          <w:sz w:val="24"/>
          <w:szCs w:val="24"/>
        </w:rPr>
      </w:pPr>
      <w:r>
        <w:rPr>
          <w:rFonts w:hint="eastAsia" w:ascii="宋体" w:hAnsi="宋体" w:eastAsia="宋体" w:cs="宋体"/>
          <w:b/>
          <w:bCs/>
          <w:sz w:val="24"/>
          <w:szCs w:val="24"/>
        </w:rPr>
        <w:t>第二条  质量标准</w:t>
      </w:r>
    </w:p>
    <w:p w14:paraId="03554DB5">
      <w:pPr>
        <w:pStyle w:val="19"/>
        <w:spacing w:beforeAutospacing="0" w:afterAutospacing="0" w:line="560" w:lineRule="exact"/>
        <w:ind w:firstLine="480" w:firstLineChars="200"/>
        <w:jc w:val="both"/>
        <w:rPr>
          <w:rFonts w:hint="eastAsia" w:ascii="宋体" w:hAnsi="宋体" w:eastAsia="宋体" w:cs="宋体"/>
          <w:color w:val="FF0000"/>
          <w:sz w:val="24"/>
          <w:szCs w:val="24"/>
          <w:lang w:eastAsia="zh-CN"/>
        </w:rPr>
      </w:pPr>
      <w:r>
        <w:rPr>
          <w:rFonts w:hint="eastAsia" w:ascii="宋体" w:hAnsi="宋体" w:eastAsia="宋体" w:cs="宋体"/>
          <w:sz w:val="24"/>
          <w:szCs w:val="24"/>
        </w:rPr>
        <w:t>符合国家标准、行业标准、企业标准和满足技术协议及甲方使用要求</w:t>
      </w:r>
      <w:r>
        <w:rPr>
          <w:rFonts w:hint="eastAsia" w:ascii="宋体" w:hAnsi="宋体" w:eastAsia="宋体" w:cs="宋体"/>
          <w:sz w:val="24"/>
          <w:szCs w:val="24"/>
          <w:lang w:eastAsia="zh-CN"/>
        </w:rPr>
        <w:t>：</w:t>
      </w:r>
    </w:p>
    <w:p w14:paraId="069C8688">
      <w:pPr>
        <w:pStyle w:val="19"/>
        <w:spacing w:beforeAutospacing="0" w:afterAutospacing="0" w:line="56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 xml:space="preserve">                                                         </w:t>
      </w:r>
    </w:p>
    <w:p w14:paraId="35C37A12">
      <w:pPr>
        <w:pStyle w:val="19"/>
        <w:spacing w:beforeAutospacing="0" w:afterAutospacing="0" w:line="560" w:lineRule="exact"/>
        <w:ind w:firstLine="482" w:firstLineChars="200"/>
        <w:jc w:val="both"/>
        <w:outlineLvl w:val="1"/>
        <w:rPr>
          <w:rFonts w:hint="eastAsia" w:ascii="宋体" w:hAnsi="宋体" w:eastAsia="宋体" w:cs="宋体"/>
          <w:b/>
          <w:bCs/>
          <w:sz w:val="24"/>
          <w:szCs w:val="24"/>
        </w:rPr>
      </w:pPr>
      <w:r>
        <w:rPr>
          <w:rFonts w:hint="eastAsia" w:ascii="宋体" w:hAnsi="宋体" w:eastAsia="宋体" w:cs="宋体"/>
          <w:b/>
          <w:bCs/>
          <w:sz w:val="24"/>
          <w:szCs w:val="24"/>
        </w:rPr>
        <w:t>第三条  包装标准和包装物供应与回收</w:t>
      </w:r>
    </w:p>
    <w:p w14:paraId="076BCA89">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符合国家铁路（公路）运输包装及设备包装标准的要求且应足以经受本合同约定的运输方式将设备运至本合同约定的交货地点而不受损害（不得使用国家法律、强制性标准所禁止使用的包装物和包装形式），包装物不返还，费用由乙方承担。</w:t>
      </w:r>
    </w:p>
    <w:p w14:paraId="6301B7D8">
      <w:pPr>
        <w:pStyle w:val="19"/>
        <w:spacing w:beforeAutospacing="0" w:afterAutospacing="0" w:line="560" w:lineRule="exact"/>
        <w:ind w:firstLine="482" w:firstLineChars="200"/>
        <w:jc w:val="both"/>
        <w:outlineLvl w:val="1"/>
        <w:rPr>
          <w:rFonts w:hint="eastAsia" w:ascii="宋体" w:hAnsi="宋体" w:eastAsia="宋体" w:cs="宋体"/>
          <w:b/>
          <w:bCs/>
          <w:sz w:val="24"/>
          <w:szCs w:val="24"/>
        </w:rPr>
      </w:pPr>
      <w:r>
        <w:rPr>
          <w:rFonts w:hint="eastAsia" w:ascii="宋体" w:hAnsi="宋体" w:eastAsia="宋体" w:cs="宋体"/>
          <w:b/>
          <w:bCs/>
          <w:sz w:val="24"/>
          <w:szCs w:val="24"/>
        </w:rPr>
        <w:t>第四条  随机的必备品、配件、工具数量及供应办法</w:t>
      </w:r>
    </w:p>
    <w:p w14:paraId="46AA727C">
      <w:pPr>
        <w:widowControl/>
        <w:spacing w:line="56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随机的工具、资料、资证齐全</w:t>
      </w:r>
      <w:r>
        <w:rPr>
          <w:rFonts w:hint="eastAsia" w:ascii="宋体" w:hAnsi="宋体" w:eastAsia="宋体" w:cs="宋体"/>
          <w:kern w:val="0"/>
          <w:sz w:val="24"/>
          <w:szCs w:val="24"/>
          <w:lang w:eastAsia="zh-CN"/>
        </w:rPr>
        <w:t>：</w:t>
      </w:r>
    </w:p>
    <w:p w14:paraId="7C0774CE">
      <w:pPr>
        <w:pStyle w:val="19"/>
        <w:spacing w:beforeAutospacing="0" w:afterAutospacing="0" w:line="560" w:lineRule="exact"/>
        <w:ind w:firstLine="480" w:firstLineChars="200"/>
        <w:jc w:val="both"/>
        <w:rPr>
          <w:rFonts w:hint="eastAsia" w:ascii="宋体" w:hAnsi="宋体" w:eastAsia="宋体" w:cs="宋体"/>
          <w:kern w:val="0"/>
          <w:sz w:val="24"/>
          <w:szCs w:val="24"/>
          <w:lang w:eastAsia="zh-CN"/>
        </w:rPr>
      </w:pPr>
      <w:r>
        <w:rPr>
          <w:rFonts w:hint="eastAsia" w:ascii="宋体" w:hAnsi="宋体" w:eastAsia="宋体" w:cs="宋体"/>
          <w:sz w:val="24"/>
          <w:szCs w:val="24"/>
          <w:u w:val="single"/>
          <w:lang w:val="en-US" w:eastAsia="zh-CN"/>
        </w:rPr>
        <w:t xml:space="preserve">                                                         </w:t>
      </w:r>
    </w:p>
    <w:p w14:paraId="7C20B8D7">
      <w:pPr>
        <w:pStyle w:val="19"/>
        <w:spacing w:beforeAutospacing="0" w:afterAutospacing="0" w:line="560" w:lineRule="exact"/>
        <w:ind w:firstLine="482" w:firstLineChars="200"/>
        <w:jc w:val="both"/>
        <w:outlineLvl w:val="1"/>
        <w:rPr>
          <w:rFonts w:hint="eastAsia" w:ascii="宋体" w:hAnsi="宋体" w:eastAsia="宋体" w:cs="宋体"/>
          <w:b/>
          <w:bCs/>
          <w:sz w:val="24"/>
          <w:szCs w:val="24"/>
        </w:rPr>
      </w:pPr>
      <w:r>
        <w:rPr>
          <w:rFonts w:hint="eastAsia" w:ascii="宋体" w:hAnsi="宋体" w:eastAsia="宋体" w:cs="宋体"/>
          <w:b/>
          <w:bCs/>
          <w:sz w:val="24"/>
          <w:szCs w:val="24"/>
        </w:rPr>
        <w:t>第五条  交付、运输、卸货与验收</w:t>
      </w:r>
    </w:p>
    <w:p w14:paraId="436AFC5E">
      <w:pPr>
        <w:widowControl/>
        <w:spacing w:line="56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1、交货地点：</w:t>
      </w:r>
      <w:r>
        <w:rPr>
          <w:rFonts w:hint="eastAsia" w:ascii="宋体" w:hAnsi="宋体" w:eastAsia="宋体" w:cs="宋体"/>
          <w:sz w:val="24"/>
          <w:szCs w:val="24"/>
          <w:u w:val="single"/>
          <w:lang w:val="en-US" w:eastAsia="zh-CN"/>
        </w:rPr>
        <w:t xml:space="preserve">                       </w:t>
      </w:r>
    </w:p>
    <w:p w14:paraId="2FA5C9B7">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kern w:val="0"/>
          <w:sz w:val="24"/>
          <w:szCs w:val="24"/>
          <w:lang w:val="en-US" w:eastAsia="zh-CN" w:bidi="ar-SA"/>
        </w:rPr>
        <w:t>具体地址：</w:t>
      </w:r>
      <w:r>
        <w:rPr>
          <w:rFonts w:hint="eastAsia" w:ascii="宋体" w:hAnsi="宋体" w:eastAsia="宋体" w:cs="宋体"/>
          <w:sz w:val="24"/>
          <w:szCs w:val="24"/>
          <w:u w:val="single"/>
          <w:lang w:val="en-US" w:eastAsia="zh-CN"/>
        </w:rPr>
        <w:t xml:space="preserve">                       </w:t>
      </w:r>
    </w:p>
    <w:p w14:paraId="0B40958F">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甲方收货人:</w:t>
      </w:r>
      <w:r>
        <w:rPr>
          <w:rFonts w:hint="eastAsia" w:ascii="宋体" w:hAnsi="宋体" w:eastAsia="宋体" w:cs="宋体"/>
          <w:sz w:val="24"/>
          <w:szCs w:val="24"/>
          <w:u w:val="single"/>
          <w:lang w:val="en-US" w:eastAsia="zh-CN"/>
        </w:rPr>
        <w:t xml:space="preserve">                      </w:t>
      </w:r>
    </w:p>
    <w:p w14:paraId="5F60AC66">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联系方式：</w:t>
      </w:r>
      <w:r>
        <w:rPr>
          <w:rFonts w:hint="eastAsia" w:ascii="宋体" w:hAnsi="宋体" w:eastAsia="宋体" w:cs="宋体"/>
          <w:sz w:val="24"/>
          <w:szCs w:val="24"/>
          <w:u w:val="single"/>
          <w:lang w:val="en-US" w:eastAsia="zh-CN"/>
        </w:rPr>
        <w:t xml:space="preserve">                      </w:t>
      </w:r>
    </w:p>
    <w:p w14:paraId="4B5A2801">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bookmarkStart w:id="67" w:name="_Hlk154149649"/>
      <w:r>
        <w:rPr>
          <w:rFonts w:hint="eastAsia" w:ascii="宋体" w:hAnsi="宋体" w:eastAsia="宋体" w:cs="宋体"/>
          <w:kern w:val="0"/>
          <w:sz w:val="24"/>
          <w:szCs w:val="24"/>
        </w:rPr>
        <w:t>乙方负责运输至甲方指定地点并按照甲方要求进行卸货，由此产生的全部费用由乙方负责。</w:t>
      </w:r>
      <w:bookmarkEnd w:id="67"/>
      <w:r>
        <w:rPr>
          <w:rFonts w:hint="eastAsia" w:ascii="宋体" w:hAnsi="宋体" w:eastAsia="宋体" w:cs="宋体"/>
          <w:kern w:val="0"/>
          <w:sz w:val="24"/>
          <w:szCs w:val="24"/>
        </w:rPr>
        <w:t>乙方应确保运输及卸货的安全并承担全部安全责任。</w:t>
      </w:r>
    </w:p>
    <w:p w14:paraId="2E6F41A8">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3、乙方应在</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lang w:eastAsia="zh-CN"/>
        </w:rPr>
        <w:t>年</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lang w:val="en-US" w:eastAsia="zh-CN"/>
        </w:rPr>
        <w:t>月</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lang w:val="en-US" w:eastAsia="zh-CN"/>
        </w:rPr>
        <w:t>日前</w:t>
      </w:r>
      <w:r>
        <w:rPr>
          <w:rFonts w:hint="eastAsia" w:ascii="宋体" w:hAnsi="宋体" w:eastAsia="宋体" w:cs="宋体"/>
          <w:kern w:val="0"/>
          <w:sz w:val="24"/>
          <w:szCs w:val="24"/>
        </w:rPr>
        <w:t>完成运输、卸货及安装。逾期的，视为逾期交货，乙方除需承担违约责任外，质保期及保证金退还时间相应顺延。</w:t>
      </w:r>
    </w:p>
    <w:p w14:paraId="62ABECA9">
      <w:pPr>
        <w:widowControl/>
        <w:spacing w:line="560" w:lineRule="exact"/>
        <w:ind w:firstLine="480" w:firstLineChars="200"/>
        <w:rPr>
          <w:rFonts w:hint="eastAsia" w:ascii="宋体" w:hAnsi="宋体" w:eastAsia="宋体" w:cs="宋体"/>
          <w:color w:val="FF0000"/>
          <w:kern w:val="0"/>
          <w:sz w:val="24"/>
          <w:szCs w:val="24"/>
        </w:rPr>
      </w:pPr>
      <w:r>
        <w:rPr>
          <w:rFonts w:hint="eastAsia" w:ascii="宋体" w:hAnsi="宋体" w:eastAsia="宋体" w:cs="宋体"/>
          <w:kern w:val="0"/>
          <w:sz w:val="24"/>
          <w:szCs w:val="24"/>
        </w:rPr>
        <w:t>4、保险</w:t>
      </w:r>
      <w:r>
        <w:rPr>
          <w:rFonts w:hint="eastAsia" w:ascii="宋体" w:hAnsi="宋体" w:eastAsia="宋体" w:cs="宋体"/>
          <w:kern w:val="0"/>
          <w:sz w:val="24"/>
          <w:szCs w:val="24"/>
          <w:lang w:eastAsia="zh-CN"/>
        </w:rPr>
        <w:t>约定</w:t>
      </w:r>
      <w:r>
        <w:rPr>
          <w:rFonts w:hint="eastAsia" w:ascii="宋体" w:hAnsi="宋体" w:eastAsia="宋体" w:cs="宋体"/>
          <w:kern w:val="0"/>
          <w:sz w:val="24"/>
          <w:szCs w:val="24"/>
        </w:rPr>
        <w:t>：</w:t>
      </w:r>
      <w:r>
        <w:rPr>
          <w:rFonts w:hint="eastAsia" w:ascii="宋体" w:hAnsi="宋体" w:eastAsia="宋体" w:cs="宋体"/>
          <w:sz w:val="24"/>
          <w:szCs w:val="24"/>
          <w:u w:val="single"/>
          <w:lang w:val="en-US" w:eastAsia="zh-CN"/>
        </w:rPr>
        <w:t xml:space="preserve">                          </w:t>
      </w:r>
    </w:p>
    <w:p w14:paraId="15475397">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5、与买卖相关的单证的转移：</w:t>
      </w:r>
      <w:r>
        <w:rPr>
          <w:rFonts w:hint="eastAsia" w:ascii="宋体" w:hAnsi="宋体" w:eastAsia="宋体" w:cs="宋体"/>
          <w:sz w:val="24"/>
          <w:szCs w:val="24"/>
          <w:u w:val="single"/>
          <w:lang w:val="en-US" w:eastAsia="zh-CN"/>
        </w:rPr>
        <w:t xml:space="preserve">                          </w:t>
      </w:r>
    </w:p>
    <w:p w14:paraId="48CBBE78">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6、检验期限：甲方在乙方货交指定地点后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工作日</w:t>
      </w:r>
      <w:r>
        <w:rPr>
          <w:rFonts w:hint="eastAsia" w:ascii="宋体" w:hAnsi="宋体" w:eastAsia="宋体" w:cs="宋体"/>
          <w:sz w:val="24"/>
          <w:szCs w:val="24"/>
        </w:rPr>
        <w:t>内对设备数量、规格型号等外观瑕疵进行检验，如期限内无法验收，可以适当延期。</w:t>
      </w:r>
    </w:p>
    <w:p w14:paraId="27434268">
      <w:pPr>
        <w:pStyle w:val="19"/>
        <w:spacing w:beforeAutospacing="0" w:afterAutospacing="0" w:line="560" w:lineRule="exact"/>
        <w:ind w:firstLine="482" w:firstLineChars="200"/>
        <w:jc w:val="both"/>
        <w:outlineLvl w:val="1"/>
        <w:rPr>
          <w:rFonts w:hint="eastAsia" w:ascii="宋体" w:hAnsi="宋体" w:eastAsia="宋体" w:cs="宋体"/>
          <w:b/>
          <w:bCs/>
          <w:sz w:val="24"/>
          <w:szCs w:val="24"/>
        </w:rPr>
      </w:pPr>
      <w:r>
        <w:rPr>
          <w:rFonts w:hint="eastAsia" w:ascii="宋体" w:hAnsi="宋体" w:eastAsia="宋体" w:cs="宋体"/>
          <w:b/>
          <w:bCs/>
          <w:sz w:val="24"/>
          <w:szCs w:val="24"/>
        </w:rPr>
        <w:t>第六条  验收、安装与售后</w:t>
      </w:r>
    </w:p>
    <w:p w14:paraId="182C1275">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免费安装：</w:t>
      </w:r>
      <w:r>
        <w:rPr>
          <w:rFonts w:hint="eastAsia" w:ascii="宋体" w:hAnsi="宋体" w:eastAsia="宋体" w:cs="宋体"/>
          <w:kern w:val="0"/>
          <w:sz w:val="24"/>
          <w:szCs w:val="24"/>
        </w:rPr>
        <w:t>由乙方负责免费安装调试</w:t>
      </w:r>
      <w:r>
        <w:rPr>
          <w:rFonts w:hint="eastAsia" w:ascii="宋体" w:hAnsi="宋体" w:eastAsia="宋体" w:cs="宋体"/>
          <w:sz w:val="24"/>
          <w:szCs w:val="24"/>
        </w:rPr>
        <w:t>，安装期间的全部安全责任由乙方自行承担。</w:t>
      </w:r>
    </w:p>
    <w:p w14:paraId="22F98B60">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2、验收时间：设备交付甲方并经乙方安装调试完毕能正常使用之日起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工作日</w:t>
      </w:r>
      <w:r>
        <w:rPr>
          <w:rFonts w:hint="eastAsia" w:ascii="宋体" w:hAnsi="宋体" w:eastAsia="宋体" w:cs="宋体"/>
          <w:sz w:val="24"/>
          <w:szCs w:val="24"/>
        </w:rPr>
        <w:t>内</w:t>
      </w:r>
      <w:r>
        <w:rPr>
          <w:rFonts w:hint="eastAsia" w:ascii="宋体" w:hAnsi="宋体" w:eastAsia="宋体" w:cs="宋体"/>
          <w:kern w:val="0"/>
          <w:sz w:val="24"/>
          <w:szCs w:val="24"/>
        </w:rPr>
        <w:t>，甲方进行验收。验收合格后，设备毁损灭失的风险由甲方承担。该验收合格不免除乙方应承担的质量保证责任。</w:t>
      </w:r>
    </w:p>
    <w:p w14:paraId="5EB70A56">
      <w:pPr>
        <w:widowControl/>
        <w:spacing w:line="56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3、验收标准：乙方所提供设备应能满足甲方使用目的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具体标准包括</w:t>
      </w:r>
      <w:r>
        <w:rPr>
          <w:rFonts w:hint="eastAsia" w:ascii="宋体" w:hAnsi="宋体" w:eastAsia="宋体" w:cs="宋体"/>
          <w:kern w:val="0"/>
          <w:sz w:val="24"/>
          <w:szCs w:val="24"/>
          <w:lang w:eastAsia="zh-CN"/>
        </w:rPr>
        <w:t>：</w:t>
      </w:r>
    </w:p>
    <w:p w14:paraId="257EC993">
      <w:pPr>
        <w:pStyle w:val="19"/>
        <w:spacing w:beforeAutospacing="0" w:afterAutospacing="0" w:line="560" w:lineRule="exact"/>
        <w:ind w:firstLine="480" w:firstLineChars="200"/>
        <w:jc w:val="both"/>
        <w:rPr>
          <w:rFonts w:hint="eastAsia" w:ascii="宋体" w:hAnsi="宋体" w:eastAsia="宋体" w:cs="宋体"/>
          <w:kern w:val="0"/>
          <w:sz w:val="24"/>
          <w:szCs w:val="24"/>
        </w:rPr>
      </w:pPr>
      <w:r>
        <w:rPr>
          <w:rFonts w:hint="eastAsia" w:ascii="宋体" w:hAnsi="宋体" w:eastAsia="宋体" w:cs="宋体"/>
          <w:sz w:val="24"/>
          <w:szCs w:val="24"/>
          <w:u w:val="single"/>
          <w:lang w:val="en-US" w:eastAsia="zh-CN"/>
        </w:rPr>
        <w:t xml:space="preserve">                                                         </w:t>
      </w:r>
    </w:p>
    <w:p w14:paraId="3B6B599E">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验收不符合甲方需求的，甲方有权要求乙方补足、更换、退货或采取其他补救措施，乙方应在</w:t>
      </w:r>
      <w:r>
        <w:rPr>
          <w:rFonts w:hint="eastAsia" w:ascii="宋体" w:hAnsi="宋体" w:eastAsia="宋体" w:cs="宋体"/>
          <w:sz w:val="24"/>
          <w:szCs w:val="24"/>
          <w:u w:val="single"/>
          <w:lang w:val="en-US" w:eastAsia="zh-CN"/>
        </w:rPr>
        <w:t xml:space="preserve">     </w:t>
      </w:r>
      <w:r>
        <w:rPr>
          <w:rFonts w:hint="eastAsia" w:ascii="宋体" w:hAnsi="宋体" w:eastAsia="宋体" w:cs="宋体"/>
          <w:kern w:val="0"/>
          <w:sz w:val="24"/>
          <w:szCs w:val="24"/>
        </w:rPr>
        <w:t>个工作日内提供符合合同约定的设备，因此造成逾期交货的，乙方承担相应的逾期违约责任。</w:t>
      </w:r>
    </w:p>
    <w:p w14:paraId="3CBA577A">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4、质保期：自甲方验收合格且调试能正常运行后次日起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年，为设备质保期。质保期内，乙方免费提供维修、售后、技术指导等服务，确保所供应设备能正常使用。如设备无法正常使用超过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小时的，乙方除应及时恢复设备正常使用外，还应将质保期相应顺延。如甲方急需确保设备正常运转，确需委托第三方维修的，由此产生的费用由乙方承担。</w:t>
      </w:r>
    </w:p>
    <w:p w14:paraId="294E4F14">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5、质保期满后的维修与售后</w:t>
      </w:r>
      <w:r>
        <w:rPr>
          <w:rFonts w:hint="eastAsia" w:ascii="宋体" w:hAnsi="宋体" w:eastAsia="宋体" w:cs="宋体"/>
          <w:sz w:val="24"/>
          <w:szCs w:val="24"/>
          <w:lang w:eastAsia="zh-CN"/>
        </w:rPr>
        <w:t>约定</w:t>
      </w:r>
      <w:r>
        <w:rPr>
          <w:rFonts w:hint="eastAsia" w:ascii="宋体" w:hAnsi="宋体" w:eastAsia="宋体" w:cs="宋体"/>
          <w:sz w:val="24"/>
          <w:szCs w:val="24"/>
        </w:rPr>
        <w:t>：</w:t>
      </w:r>
    </w:p>
    <w:p w14:paraId="327D8088">
      <w:pPr>
        <w:pStyle w:val="19"/>
        <w:spacing w:beforeAutospacing="0" w:afterAutospacing="0" w:line="56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 xml:space="preserve">                                                         </w:t>
      </w:r>
    </w:p>
    <w:p w14:paraId="057E12EA">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6、技术培训</w:t>
      </w:r>
      <w:r>
        <w:rPr>
          <w:rFonts w:hint="eastAsia" w:ascii="宋体" w:hAnsi="宋体" w:eastAsia="宋体" w:cs="宋体"/>
          <w:sz w:val="24"/>
          <w:szCs w:val="24"/>
          <w:lang w:eastAsia="zh-CN"/>
        </w:rPr>
        <w:t>约定</w:t>
      </w:r>
      <w:r>
        <w:rPr>
          <w:rFonts w:hint="eastAsia" w:ascii="宋体" w:hAnsi="宋体" w:eastAsia="宋体" w:cs="宋体"/>
          <w:sz w:val="24"/>
          <w:szCs w:val="24"/>
        </w:rPr>
        <w:t>：</w:t>
      </w:r>
    </w:p>
    <w:p w14:paraId="3DB339D8">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p>
    <w:p w14:paraId="36703DFE">
      <w:pPr>
        <w:pStyle w:val="19"/>
        <w:spacing w:beforeAutospacing="0" w:afterAutospacing="0" w:line="560" w:lineRule="exact"/>
        <w:ind w:firstLine="482" w:firstLineChars="200"/>
        <w:jc w:val="both"/>
        <w:outlineLvl w:val="1"/>
        <w:rPr>
          <w:rFonts w:hint="eastAsia" w:ascii="宋体" w:hAnsi="宋体" w:eastAsia="宋体" w:cs="宋体"/>
          <w:b/>
          <w:bCs/>
          <w:sz w:val="24"/>
          <w:szCs w:val="24"/>
        </w:rPr>
      </w:pPr>
      <w:r>
        <w:rPr>
          <w:rFonts w:hint="eastAsia" w:ascii="宋体" w:hAnsi="宋体" w:eastAsia="宋体" w:cs="宋体"/>
          <w:b/>
          <w:bCs/>
          <w:sz w:val="24"/>
          <w:szCs w:val="24"/>
        </w:rPr>
        <w:t>第七条 结算支付</w:t>
      </w:r>
    </w:p>
    <w:p w14:paraId="4AC2FD49">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1、货款结算方式</w:t>
      </w:r>
    </w:p>
    <w:p w14:paraId="3AC0E5F2">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本合同采取分期结算付款方式。甲方验收合格后，向乙方支付合同金额的【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】％；设备经调试能确保运行正常后支付合同金额的【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】％；剩余合同金额10%作为质量保证金，自质保期满且无质量问题的，向乙方无息支付。</w:t>
      </w:r>
    </w:p>
    <w:p w14:paraId="24B3DA97">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甲方付款前，乙方应向甲方开具正规的等额增值税发票，税率为【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如乙方未足额提供合法的发票、提供发票有残缺（包括但不限于发票毁损、有污渍等）或提供发票不符合法律规定的，甲方有权拒绝付款，并不承担因延期付款产生的任何责任。因乙方偷漏税款或开具发票不规范带来的任何损失，由乙方承担，给甲方造成损失的，乙方应承担赔偿责任。 </w:t>
      </w:r>
    </w:p>
    <w:p w14:paraId="46C6DC6A">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、履约保证金：为确保本合同顺利履行，乙方应在本合同签订之日起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日内，向甲方交付合同总金额的【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】%，即</w:t>
      </w:r>
      <w:r>
        <w:rPr>
          <w:rFonts w:hint="eastAsia" w:ascii="宋体" w:hAnsi="宋体" w:eastAsia="宋体" w:cs="宋体"/>
          <w:sz w:val="24"/>
          <w:szCs w:val="24"/>
          <w:lang w:eastAsia="zh-CN"/>
        </w:rPr>
        <w:t>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的履约保证金。履约保证金的形式可为银行保函、现金或汇票。如发生乙方未履行或未全面履行或违反本合同约定履行的情况，甲方有权用履约保证金的资金补偿其任何损失或作为乙方应支付的违约金予以扣除。质保期满后，如履约保证金尚有剩余的，甲方无息退还乙方，如履约保证金不足以弥补甲方损失和支付违约金的，甲方有权继续向乙方追偿。乙方全面履行本合同义务且无任何违约行为，也没有给甲方造成任何损失的，质保期期满后，甲方无息退还乙方。</w:t>
      </w:r>
    </w:p>
    <w:p w14:paraId="6A377B9A">
      <w:pPr>
        <w:pStyle w:val="19"/>
        <w:spacing w:beforeAutospacing="0" w:afterAutospacing="0" w:line="560" w:lineRule="exact"/>
        <w:ind w:firstLine="482" w:firstLineChars="200"/>
        <w:jc w:val="both"/>
        <w:outlineLvl w:val="1"/>
        <w:rPr>
          <w:rFonts w:hint="eastAsia" w:ascii="宋体" w:hAnsi="宋体" w:eastAsia="宋体" w:cs="宋体"/>
          <w:b/>
          <w:bCs/>
          <w:sz w:val="24"/>
          <w:szCs w:val="24"/>
        </w:rPr>
      </w:pPr>
      <w:r>
        <w:rPr>
          <w:rFonts w:hint="eastAsia" w:ascii="宋体" w:hAnsi="宋体" w:eastAsia="宋体" w:cs="宋体"/>
          <w:b/>
          <w:bCs/>
          <w:sz w:val="24"/>
          <w:szCs w:val="24"/>
        </w:rPr>
        <w:t>第八条  违约责任</w:t>
      </w:r>
    </w:p>
    <w:p w14:paraId="76257DE9">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1、若乙方不能按时交货，每逾期一日按合同总价的0.5％计收违约金，逾期超过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天，甲方有权解除本合同，</w:t>
      </w:r>
      <w:r>
        <w:rPr>
          <w:rFonts w:hint="eastAsia" w:ascii="宋体" w:hAnsi="宋体" w:eastAsia="宋体" w:cs="宋体"/>
          <w:kern w:val="0"/>
          <w:sz w:val="24"/>
          <w:szCs w:val="24"/>
        </w:rPr>
        <w:t>乙方应按合同总额的【</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】%向甲方支付违约金，</w:t>
      </w:r>
      <w:r>
        <w:rPr>
          <w:rFonts w:hint="eastAsia" w:ascii="宋体" w:hAnsi="宋体" w:eastAsia="宋体" w:cs="宋体"/>
          <w:sz w:val="24"/>
          <w:szCs w:val="24"/>
        </w:rPr>
        <w:t>违约金不足以弥补甲方实际损失的（包括直接经济损失、甲方对第三方的赔偿、律师费、保全费、保全保险费等），乙方应赔偿甲方所有实际损失。乙方支付该违约金或赔偿金的，并不能免除乙方按照合同履行交货义务。</w:t>
      </w:r>
    </w:p>
    <w:p w14:paraId="00F5AC71">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在合同履行期间和质保期内出现质量问题，乙方负责免费及时修理、更换，乙方拒不进行维修、更换或者经维修、更换无法达到甲方使用目的的，甲方有权单方解除合同，乙方应当返还全部货款并承担合同总价款【</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】%的违约金。违约金不足以弥补甲方实际损失的（包括直接经济损失、甲方对第三方的赔偿、律师费、保全费、保全保险费等），乙方应赔偿甲方所有实际损失。</w:t>
      </w:r>
    </w:p>
    <w:p w14:paraId="3ACD94E0">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3、乙方不得将本合同项下的债权转让给第三人的，否则甲方有权解除合同，并有权要求乙方承担转让债权金额【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】%的违约金。违约金不足以弥补甲方实际损失的，乙方应赔偿甲方所有实际损失（包括直接经济损失、甲方对第三方的赔偿、律师费、保全费、保全保险费等）。</w:t>
      </w:r>
    </w:p>
    <w:p w14:paraId="18F0713E">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4、乙方违约的，甲方除扣除履约保证金外，有权从与乙方发生的任何一笔应付账款中直接扣除违约金或赔偿金。</w:t>
      </w:r>
    </w:p>
    <w:p w14:paraId="691808A0">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5、乙方应当提供在有效期内的设备相关证书，如未提供，甲方有权拒收、延期付款，由此引发的一切责任由乙方承担。</w:t>
      </w:r>
    </w:p>
    <w:p w14:paraId="76E20BD5">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6、其他</w:t>
      </w:r>
      <w:r>
        <w:rPr>
          <w:rFonts w:hint="eastAsia" w:ascii="宋体" w:hAnsi="宋体" w:eastAsia="宋体" w:cs="宋体"/>
          <w:sz w:val="24"/>
          <w:szCs w:val="24"/>
          <w:lang w:eastAsia="zh-CN"/>
        </w:rPr>
        <w:t>责任约定</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14:paraId="1C13EF88">
      <w:pPr>
        <w:pStyle w:val="19"/>
        <w:spacing w:beforeAutospacing="0" w:afterAutospacing="0" w:line="560" w:lineRule="exact"/>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第九条  不可抗力</w:t>
      </w:r>
    </w:p>
    <w:p w14:paraId="4DB2A21B">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本合同所指不可抗力系指地震、海啸、洪水或其他严重自然灾害、瘟疫、战争、骚乱、暴动等任何一方无法预见、无法避免且不能克服的客观情况。若发生上述不可抗力事件而导致本合同无法全部或部分履行时，受妨碍的一方应在这类不可抗力事件发生后的15天内以书面形式通知另一方，并应在30日内提供事件的详细情况和由有关部门签署的证明及一份解释不能或不能全部履行本合同规定义务的书面说明。</w:t>
      </w:r>
    </w:p>
    <w:p w14:paraId="2E08BD5E">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若由于不可抗力事件，任何一方均不对另一方因其不履约或不完全履约所遭受的损失承担责任。但是，迟延履行期间发生的不可抗力不具有免责效力。声称遭到不可抗力事件的一方应采取适当措施以减少、清除不可抗力事件的影响。通过协商，双方应依据不可抗力事件对合同履行的影响程度，决定是否修改或终止本合同。</w:t>
      </w:r>
    </w:p>
    <w:p w14:paraId="277B7288">
      <w:pPr>
        <w:pStyle w:val="19"/>
        <w:spacing w:beforeAutospacing="0" w:afterAutospacing="0" w:line="560" w:lineRule="exact"/>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第十条  送达</w:t>
      </w:r>
    </w:p>
    <w:p w14:paraId="3A006A05">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1、本合同项下任何一方向对方发出的通知、信件、函件等，应当发送至本合同签署页约定的地址、联系人。一方当事人变更名称、地址、联系人的，应当在变更后3日内及时书面通知对方当事人，对方当事人实际收到变更通知前的送达仍为有效送达，电子送达与书面送达具有同等法律效力。 </w:t>
      </w:r>
    </w:p>
    <w:p w14:paraId="22165CE6">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本合同签署页约定的地址、联系人亦为双方工作联系往来、法律文书及争议解决时人民法院法律文书的送达地址，人民法院的诉讼文书（含裁判文书）向合同任何一方当事人的上述地址送达的，视为有效送达。</w:t>
      </w:r>
    </w:p>
    <w:p w14:paraId="0C032603">
      <w:pPr>
        <w:pStyle w:val="19"/>
        <w:spacing w:beforeAutospacing="0" w:afterAutospacing="0" w:line="560" w:lineRule="exact"/>
        <w:ind w:firstLine="482" w:firstLineChars="200"/>
        <w:jc w:val="both"/>
        <w:outlineLvl w:val="1"/>
        <w:rPr>
          <w:rFonts w:hint="eastAsia" w:ascii="宋体" w:hAnsi="宋体" w:eastAsia="宋体" w:cs="宋体"/>
          <w:b/>
          <w:bCs/>
          <w:sz w:val="24"/>
          <w:szCs w:val="24"/>
        </w:rPr>
      </w:pPr>
      <w:r>
        <w:rPr>
          <w:rFonts w:hint="eastAsia" w:ascii="宋体" w:hAnsi="宋体" w:eastAsia="宋体" w:cs="宋体"/>
          <w:b/>
          <w:bCs/>
          <w:sz w:val="24"/>
          <w:szCs w:val="24"/>
        </w:rPr>
        <w:t>第十一条  争议解决方式</w:t>
      </w:r>
    </w:p>
    <w:p w14:paraId="4455F660">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本合同在履行过程中发生的争议，由双方当事人协商解决；协商不成的，依法向</w:t>
      </w:r>
      <w:r>
        <w:rPr>
          <w:rFonts w:hint="eastAsia" w:ascii="宋体" w:hAnsi="宋体" w:eastAsia="宋体" w:cs="宋体"/>
          <w:sz w:val="24"/>
          <w:szCs w:val="24"/>
          <w:lang w:eastAsia="zh-CN"/>
        </w:rPr>
        <w:t>合同签订所在地</w:t>
      </w:r>
      <w:r>
        <w:rPr>
          <w:rFonts w:hint="eastAsia" w:ascii="宋体" w:hAnsi="宋体" w:eastAsia="宋体" w:cs="宋体"/>
          <w:sz w:val="24"/>
          <w:szCs w:val="24"/>
        </w:rPr>
        <w:t>人民法院起诉。</w:t>
      </w:r>
    </w:p>
    <w:p w14:paraId="237EF429">
      <w:pPr>
        <w:pStyle w:val="19"/>
        <w:spacing w:beforeAutospacing="0" w:afterAutospacing="0" w:line="560" w:lineRule="exact"/>
        <w:ind w:firstLine="482" w:firstLineChars="200"/>
        <w:jc w:val="both"/>
        <w:outlineLvl w:val="1"/>
        <w:rPr>
          <w:rFonts w:hint="eastAsia" w:ascii="宋体" w:hAnsi="宋体" w:eastAsia="宋体" w:cs="宋体"/>
          <w:b/>
          <w:bCs/>
          <w:sz w:val="24"/>
          <w:szCs w:val="24"/>
        </w:rPr>
      </w:pPr>
      <w:r>
        <w:rPr>
          <w:rFonts w:hint="eastAsia" w:ascii="宋体" w:hAnsi="宋体" w:eastAsia="宋体" w:cs="宋体"/>
          <w:b/>
          <w:bCs/>
          <w:sz w:val="24"/>
          <w:szCs w:val="24"/>
        </w:rPr>
        <w:t>第十二条  其它</w:t>
      </w:r>
    </w:p>
    <w:p w14:paraId="292E5E71">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1、本合同未尽事宜，由双方签订补充协议，补充协议与本合同具有同等的法律效力。</w:t>
      </w:r>
    </w:p>
    <w:p w14:paraId="222FF33D">
      <w:pPr>
        <w:pStyle w:val="19"/>
        <w:spacing w:beforeAutospacing="0" w:afterAutospacing="0"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2、本合同经双方法定代表人或委托代理人签名并盖单位公章或合同专用章之日起生效，一式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双方</w:t>
      </w:r>
      <w:r>
        <w:rPr>
          <w:rFonts w:hint="eastAsia" w:ascii="宋体" w:hAnsi="宋体" w:eastAsia="宋体" w:cs="宋体"/>
          <w:sz w:val="24"/>
          <w:szCs w:val="24"/>
        </w:rPr>
        <w:t>各执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份。本合同及其附件具有同等的法律效力。</w:t>
      </w:r>
    </w:p>
    <w:p w14:paraId="6C899B7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3.其他约定：</w:t>
      </w:r>
      <w:r>
        <w:rPr>
          <w:rFonts w:hint="eastAsia" w:ascii="宋体" w:hAnsi="宋体" w:eastAsia="宋体" w:cs="宋体"/>
          <w:sz w:val="24"/>
          <w:szCs w:val="24"/>
          <w:u w:val="single"/>
          <w:lang w:val="en-US" w:eastAsia="zh-CN"/>
        </w:rPr>
        <w:t xml:space="preserve">                                            </w:t>
      </w:r>
    </w:p>
    <w:p w14:paraId="3F252E84">
      <w:pPr>
        <w:pStyle w:val="19"/>
        <w:spacing w:beforeAutospacing="0" w:afterAutospacing="0" w:line="560" w:lineRule="exact"/>
        <w:rPr>
          <w:rFonts w:hint="eastAsia" w:ascii="宋体" w:hAnsi="宋体" w:eastAsia="宋体" w:cs="宋体"/>
          <w:sz w:val="24"/>
          <w:szCs w:val="24"/>
          <w:lang w:val="en-US"/>
        </w:rPr>
      </w:pPr>
      <w:r>
        <w:rPr>
          <w:rFonts w:hint="eastAsia" w:ascii="宋体" w:hAnsi="宋体" w:eastAsia="宋体" w:cs="宋体"/>
          <w:sz w:val="24"/>
          <w:szCs w:val="24"/>
          <w:u w:val="single"/>
          <w:lang w:val="en-US" w:eastAsia="zh-CN"/>
        </w:rPr>
        <w:t xml:space="preserve">                                                            </w:t>
      </w:r>
    </w:p>
    <w:p w14:paraId="606D6ACB">
      <w:pPr>
        <w:rPr>
          <w:rFonts w:hint="eastAsia" w:ascii="宋体" w:hAnsi="宋体" w:eastAsia="宋体" w:cs="宋体"/>
          <w:sz w:val="24"/>
          <w:szCs w:val="24"/>
        </w:rPr>
      </w:pPr>
    </w:p>
    <w:p w14:paraId="562B7931">
      <w:pPr>
        <w:jc w:val="center"/>
        <w:rPr>
          <w:rFonts w:hint="eastAsia" w:ascii="宋体" w:hAnsi="宋体" w:eastAsia="宋体" w:cs="宋体"/>
          <w:sz w:val="24"/>
          <w:szCs w:val="24"/>
          <w:lang w:val="en-US" w:eastAsia="zh-CN"/>
        </w:rPr>
      </w:pPr>
      <w:r>
        <w:rPr>
          <w:rFonts w:hint="eastAsia" w:ascii="宋体" w:hAnsi="宋体" w:eastAsia="宋体" w:cs="宋体"/>
          <w:sz w:val="24"/>
          <w:szCs w:val="24"/>
        </w:rPr>
        <w:t>（以下无正文</w:t>
      </w:r>
      <w:r>
        <w:rPr>
          <w:rFonts w:hint="eastAsia" w:ascii="宋体" w:hAnsi="宋体" w:eastAsia="宋体" w:cs="宋体"/>
          <w:sz w:val="24"/>
          <w:szCs w:val="24"/>
          <w:lang w:val="en-US" w:eastAsia="zh-CN"/>
        </w:rPr>
        <w:t>,为</w:t>
      </w:r>
      <w:r>
        <w:rPr>
          <w:rFonts w:hint="eastAsia" w:ascii="宋体" w:hAnsi="宋体" w:eastAsia="宋体" w:cs="宋体"/>
          <w:sz w:val="24"/>
          <w:szCs w:val="24"/>
          <w:lang w:eastAsia="zh-CN"/>
        </w:rPr>
        <w:t>本</w:t>
      </w:r>
      <w:r>
        <w:rPr>
          <w:rFonts w:hint="eastAsia" w:ascii="宋体" w:hAnsi="宋体" w:eastAsia="宋体" w:cs="宋体"/>
          <w:sz w:val="24"/>
          <w:szCs w:val="24"/>
        </w:rPr>
        <w:t>合同签章</w:t>
      </w:r>
      <w:r>
        <w:rPr>
          <w:rFonts w:hint="eastAsia" w:ascii="宋体" w:hAnsi="宋体" w:eastAsia="宋体" w:cs="宋体"/>
          <w:sz w:val="24"/>
          <w:szCs w:val="24"/>
          <w:lang w:eastAsia="zh-CN"/>
        </w:rPr>
        <w:t>处）</w:t>
      </w:r>
    </w:p>
    <w:p w14:paraId="28AEF4DB">
      <w:pPr>
        <w:rPr>
          <w:rFonts w:hint="eastAsia" w:ascii="宋体" w:hAnsi="宋体" w:eastAsia="宋体" w:cs="宋体"/>
          <w:sz w:val="24"/>
          <w:szCs w:val="24"/>
        </w:rPr>
      </w:pPr>
    </w:p>
    <w:p w14:paraId="3230E197">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甲方(盖章):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乙方(盖章):</w:t>
      </w:r>
    </w:p>
    <w:p w14:paraId="0A3DF3C2">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 xml:space="preserve">或                               </w:t>
      </w: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p>
    <w:p w14:paraId="15649804">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授权代表（签字）：</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color w:val="000000"/>
          <w:kern w:val="0"/>
          <w:sz w:val="24"/>
          <w:szCs w:val="24"/>
          <w:lang w:val="en-US" w:eastAsia="zh-CN" w:bidi="ar"/>
        </w:rPr>
        <w:t>授权代表（签字）：</w:t>
      </w:r>
    </w:p>
    <w:p w14:paraId="1C08972E">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部门负责人</w:t>
      </w:r>
      <w:r>
        <w:rPr>
          <w:rFonts w:hint="eastAsia" w:ascii="宋体" w:hAnsi="宋体" w:eastAsia="宋体" w:cs="宋体"/>
          <w:color w:val="000000"/>
          <w:kern w:val="0"/>
          <w:sz w:val="24"/>
          <w:szCs w:val="24"/>
          <w:lang w:val="en-US" w:eastAsia="zh-CN" w:bidi="ar"/>
        </w:rPr>
        <w:t>（签字）</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662E06DC">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经办人</w:t>
      </w:r>
      <w:r>
        <w:rPr>
          <w:rFonts w:hint="eastAsia" w:ascii="宋体" w:hAnsi="宋体" w:eastAsia="宋体" w:cs="宋体"/>
          <w:color w:val="000000"/>
          <w:kern w:val="0"/>
          <w:sz w:val="24"/>
          <w:szCs w:val="24"/>
          <w:lang w:val="en-US" w:eastAsia="zh-CN" w:bidi="ar"/>
        </w:rPr>
        <w:t>（签字）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经办人</w:t>
      </w:r>
      <w:r>
        <w:rPr>
          <w:rFonts w:hint="eastAsia" w:ascii="宋体" w:hAnsi="宋体" w:eastAsia="宋体" w:cs="宋体"/>
          <w:color w:val="000000"/>
          <w:kern w:val="0"/>
          <w:sz w:val="24"/>
          <w:szCs w:val="24"/>
          <w:lang w:val="en-US" w:eastAsia="zh-CN" w:bidi="ar"/>
        </w:rPr>
        <w:t>（签字）</w:t>
      </w:r>
      <w:r>
        <w:rPr>
          <w:rFonts w:hint="eastAsia" w:ascii="宋体" w:hAnsi="宋体" w:eastAsia="宋体" w:cs="宋体"/>
          <w:sz w:val="24"/>
          <w:szCs w:val="24"/>
          <w:lang w:val="en-US" w:eastAsia="zh-CN"/>
        </w:rPr>
        <w:t>：</w:t>
      </w:r>
    </w:p>
    <w:p w14:paraId="6A2F9759">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w:t>
      </w:r>
      <w:r>
        <w:rPr>
          <w:rFonts w:hint="eastAsia" w:ascii="宋体" w:hAnsi="宋体" w:eastAsia="宋体" w:cs="宋体"/>
          <w:sz w:val="24"/>
          <w:szCs w:val="24"/>
        </w:rPr>
        <w:t>地址: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联系</w:t>
      </w:r>
      <w:r>
        <w:rPr>
          <w:rFonts w:hint="eastAsia" w:ascii="宋体" w:hAnsi="宋体" w:eastAsia="宋体" w:cs="宋体"/>
          <w:sz w:val="24"/>
          <w:szCs w:val="24"/>
        </w:rPr>
        <w:t>地址:</w:t>
      </w:r>
    </w:p>
    <w:p w14:paraId="312E5A1C">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eastAsia="zh-CN"/>
        </w:rPr>
        <w:t>联系</w:t>
      </w:r>
      <w:r>
        <w:rPr>
          <w:rFonts w:hint="eastAsia" w:ascii="宋体" w:hAnsi="宋体" w:eastAsia="宋体" w:cs="宋体"/>
          <w:sz w:val="24"/>
          <w:szCs w:val="24"/>
        </w:rPr>
        <w:t xml:space="preserve">电话: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联系</w:t>
      </w:r>
      <w:r>
        <w:rPr>
          <w:rFonts w:hint="eastAsia" w:ascii="宋体" w:hAnsi="宋体" w:eastAsia="宋体" w:cs="宋体"/>
          <w:sz w:val="24"/>
          <w:szCs w:val="24"/>
        </w:rPr>
        <w:t>电话:</w:t>
      </w:r>
    </w:p>
    <w:p w14:paraId="0E23DAA0">
      <w:pPr>
        <w:widowControl/>
        <w:spacing w:line="5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统一社会信用代码：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统一社会信用代码：</w:t>
      </w:r>
    </w:p>
    <w:p w14:paraId="03B88FC7">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573E9F05">
      <w:pPr>
        <w:spacing w:line="560" w:lineRule="exact"/>
        <w:rPr>
          <w:rFonts w:hint="eastAsia" w:ascii="宋体" w:hAnsi="宋体" w:eastAsia="宋体" w:cs="宋体"/>
          <w:sz w:val="24"/>
          <w:szCs w:val="24"/>
        </w:rPr>
      </w:pPr>
      <w:r>
        <w:rPr>
          <w:rFonts w:hint="eastAsia" w:ascii="宋体" w:hAnsi="宋体" w:eastAsia="宋体" w:cs="宋体"/>
          <w:sz w:val="24"/>
          <w:szCs w:val="24"/>
        </w:rPr>
        <w:t>合同签订地：太原市杏花岭区</w:t>
      </w:r>
    </w:p>
    <w:p w14:paraId="7AF423CC">
      <w:pPr>
        <w:spacing w:line="560" w:lineRule="exact"/>
        <w:jc w:val="both"/>
        <w:rPr>
          <w:rFonts w:hint="eastAsia" w:ascii="宋体" w:hAnsi="宋体" w:eastAsia="宋体" w:cs="宋体"/>
          <w:b/>
          <w:sz w:val="28"/>
          <w:szCs w:val="28"/>
        </w:rPr>
      </w:pPr>
    </w:p>
    <w:p w14:paraId="5632FADB">
      <w:pPr>
        <w:spacing w:line="360" w:lineRule="auto"/>
        <w:jc w:val="left"/>
        <w:rPr>
          <w:rFonts w:ascii="宋体" w:hAnsi="宋体"/>
          <w:color w:val="FF0000"/>
          <w:sz w:val="24"/>
        </w:rPr>
      </w:pPr>
    </w:p>
    <w:p w14:paraId="7ECC33D2">
      <w:pPr>
        <w:widowControl/>
        <w:jc w:val="center"/>
        <w:rPr>
          <w:rFonts w:ascii="Times New Roman" w:hAnsi="Times New Roman"/>
          <w:b/>
          <w:kern w:val="0"/>
          <w:sz w:val="36"/>
          <w:szCs w:val="36"/>
        </w:rPr>
      </w:pPr>
      <w:bookmarkStart w:id="68" w:name="_Toc21169"/>
      <w:r>
        <w:rPr>
          <w:rFonts w:ascii="Times New Roman" w:hAnsi="Times New Roman"/>
          <w:b/>
          <w:kern w:val="0"/>
          <w:sz w:val="28"/>
          <w:szCs w:val="28"/>
        </w:rPr>
        <w:t>第七部分  投标文件格式</w:t>
      </w:r>
      <w:bookmarkEnd w:id="68"/>
    </w:p>
    <w:p w14:paraId="668E19FE">
      <w:pPr>
        <w:widowControl/>
        <w:snapToGrid w:val="0"/>
        <w:spacing w:line="360" w:lineRule="auto"/>
        <w:jc w:val="left"/>
        <w:rPr>
          <w:rFonts w:ascii="Times New Roman" w:hAnsi="Times New Roman"/>
          <w:kern w:val="0"/>
          <w:sz w:val="28"/>
        </w:rPr>
      </w:pPr>
    </w:p>
    <w:p w14:paraId="50499B0E">
      <w:pPr>
        <w:widowControl/>
        <w:tabs>
          <w:tab w:val="left" w:pos="-737"/>
        </w:tabs>
        <w:snapToGrid w:val="0"/>
        <w:spacing w:line="360" w:lineRule="auto"/>
        <w:ind w:firstLine="180"/>
        <w:jc w:val="left"/>
        <w:rPr>
          <w:rFonts w:ascii="Times New Roman" w:hAnsi="Times New Roman"/>
          <w:kern w:val="0"/>
          <w:sz w:val="24"/>
        </w:rPr>
      </w:pPr>
      <w:r>
        <w:rPr>
          <w:rFonts w:ascii="Times New Roman" w:hAnsi="Times New Roman"/>
          <w:b/>
          <w:kern w:val="0"/>
          <w:sz w:val="24"/>
        </w:rPr>
        <w:t>一、投标人提交投标文件须知</w:t>
      </w:r>
    </w:p>
    <w:p w14:paraId="5ADBCFF6">
      <w:pPr>
        <w:widowControl/>
        <w:tabs>
          <w:tab w:val="left" w:pos="0"/>
        </w:tabs>
        <w:snapToGrid w:val="0"/>
        <w:spacing w:line="360" w:lineRule="auto"/>
        <w:ind w:firstLine="624"/>
        <w:jc w:val="left"/>
        <w:rPr>
          <w:rFonts w:ascii="Times New Roman" w:hAnsi="Times New Roman"/>
          <w:kern w:val="0"/>
          <w:sz w:val="24"/>
        </w:rPr>
      </w:pPr>
      <w:r>
        <w:rPr>
          <w:rFonts w:ascii="Times New Roman" w:hAnsi="Times New Roman"/>
          <w:kern w:val="0"/>
          <w:sz w:val="24"/>
        </w:rPr>
        <w:t>1.投标人应严格按照以下顺序填写和提交下述规定的全部格式文件以及其他有关资料，混乱的编排导致投标文件被误读或查找不到，后果由投标人承担。</w:t>
      </w:r>
    </w:p>
    <w:p w14:paraId="0DE068F1">
      <w:pPr>
        <w:widowControl/>
        <w:tabs>
          <w:tab w:val="left" w:pos="0"/>
        </w:tabs>
        <w:snapToGrid w:val="0"/>
        <w:spacing w:line="360" w:lineRule="auto"/>
        <w:ind w:firstLine="624"/>
        <w:jc w:val="left"/>
        <w:rPr>
          <w:rFonts w:ascii="Times New Roman" w:hAnsi="Times New Roman"/>
          <w:kern w:val="0"/>
          <w:sz w:val="24"/>
        </w:rPr>
      </w:pPr>
      <w:r>
        <w:rPr>
          <w:rFonts w:ascii="Times New Roman" w:hAnsi="Times New Roman"/>
          <w:kern w:val="0"/>
          <w:sz w:val="24"/>
        </w:rPr>
        <w:t>2.所附表格中要求回答的全部问题和信息都必须正面回答。</w:t>
      </w:r>
    </w:p>
    <w:p w14:paraId="2DEFD631">
      <w:pPr>
        <w:widowControl/>
        <w:tabs>
          <w:tab w:val="left" w:pos="0"/>
        </w:tabs>
        <w:snapToGrid w:val="0"/>
        <w:spacing w:line="360" w:lineRule="auto"/>
        <w:ind w:firstLine="624"/>
        <w:jc w:val="left"/>
        <w:rPr>
          <w:rFonts w:ascii="Times New Roman" w:hAnsi="Times New Roman"/>
          <w:kern w:val="0"/>
          <w:sz w:val="24"/>
        </w:rPr>
      </w:pPr>
      <w:r>
        <w:rPr>
          <w:rFonts w:ascii="Times New Roman" w:hAnsi="Times New Roman"/>
          <w:kern w:val="0"/>
          <w:sz w:val="24"/>
        </w:rPr>
        <w:t>3.资格声明的签字人应保证全部声明和问题的回答是真实的和准确的。</w:t>
      </w:r>
    </w:p>
    <w:p w14:paraId="2092F235">
      <w:pPr>
        <w:widowControl/>
        <w:tabs>
          <w:tab w:val="left" w:pos="0"/>
        </w:tabs>
        <w:snapToGrid w:val="0"/>
        <w:spacing w:line="360" w:lineRule="auto"/>
        <w:ind w:firstLine="624"/>
        <w:jc w:val="left"/>
        <w:rPr>
          <w:rFonts w:ascii="Times New Roman" w:hAnsi="Times New Roman"/>
          <w:kern w:val="0"/>
          <w:sz w:val="24"/>
        </w:rPr>
      </w:pPr>
      <w:r>
        <w:rPr>
          <w:rFonts w:ascii="Times New Roman" w:hAnsi="Times New Roman"/>
          <w:kern w:val="0"/>
          <w:sz w:val="24"/>
        </w:rPr>
        <w:t>4.评标委员会将应用投标人提交的资料并根据自己的判断，决定投标人履行合同的合格性及能力。</w:t>
      </w:r>
    </w:p>
    <w:p w14:paraId="4103DCE0">
      <w:pPr>
        <w:widowControl/>
        <w:tabs>
          <w:tab w:val="left" w:pos="0"/>
        </w:tabs>
        <w:snapToGrid w:val="0"/>
        <w:spacing w:line="360" w:lineRule="auto"/>
        <w:ind w:firstLine="624"/>
        <w:jc w:val="left"/>
        <w:rPr>
          <w:rFonts w:ascii="Times New Roman" w:hAnsi="Times New Roman"/>
          <w:kern w:val="0"/>
          <w:sz w:val="24"/>
        </w:rPr>
      </w:pPr>
      <w:r>
        <w:rPr>
          <w:rFonts w:ascii="Times New Roman" w:hAnsi="Times New Roman"/>
          <w:kern w:val="0"/>
          <w:sz w:val="24"/>
        </w:rPr>
        <w:t>5.投标人提交的材料将被妥善保存，但不退还。</w:t>
      </w:r>
    </w:p>
    <w:p w14:paraId="3C4DD7C7">
      <w:pPr>
        <w:widowControl/>
        <w:tabs>
          <w:tab w:val="left" w:pos="0"/>
        </w:tabs>
        <w:snapToGrid w:val="0"/>
        <w:spacing w:line="360" w:lineRule="auto"/>
        <w:ind w:firstLine="624"/>
        <w:jc w:val="left"/>
        <w:rPr>
          <w:rFonts w:ascii="Times New Roman" w:hAnsi="Times New Roman"/>
          <w:kern w:val="0"/>
          <w:sz w:val="24"/>
        </w:rPr>
      </w:pPr>
      <w:r>
        <w:rPr>
          <w:rFonts w:ascii="Times New Roman" w:hAnsi="Times New Roman"/>
          <w:kern w:val="0"/>
          <w:sz w:val="24"/>
        </w:rPr>
        <w:t>6.全部文件应按投标人须知中规定的语言和份数提交。</w:t>
      </w:r>
    </w:p>
    <w:p w14:paraId="49B1F846">
      <w:pPr>
        <w:widowControl/>
        <w:snapToGrid w:val="0"/>
        <w:spacing w:line="360" w:lineRule="auto"/>
        <w:rPr>
          <w:rFonts w:ascii="Times New Roman" w:hAnsi="Times New Roman"/>
          <w:kern w:val="0"/>
          <w:sz w:val="24"/>
        </w:rPr>
      </w:pPr>
    </w:p>
    <w:p w14:paraId="631DF2EB">
      <w:pPr>
        <w:widowControl/>
        <w:snapToGrid w:val="0"/>
        <w:spacing w:line="360" w:lineRule="auto"/>
        <w:rPr>
          <w:rFonts w:ascii="Times New Roman" w:hAnsi="Times New Roman"/>
          <w:kern w:val="0"/>
          <w:sz w:val="28"/>
          <w:szCs w:val="28"/>
        </w:rPr>
      </w:pPr>
    </w:p>
    <w:p w14:paraId="3968E692">
      <w:pPr>
        <w:widowControl/>
        <w:snapToGrid w:val="0"/>
        <w:spacing w:line="360" w:lineRule="auto"/>
        <w:rPr>
          <w:rFonts w:ascii="Times New Roman" w:hAnsi="Times New Roman"/>
          <w:kern w:val="0"/>
          <w:sz w:val="28"/>
          <w:szCs w:val="28"/>
        </w:rPr>
      </w:pPr>
    </w:p>
    <w:p w14:paraId="50D0DA4D">
      <w:pPr>
        <w:widowControl/>
        <w:snapToGrid w:val="0"/>
        <w:spacing w:line="360" w:lineRule="auto"/>
        <w:rPr>
          <w:rFonts w:ascii="Times New Roman" w:hAnsi="Times New Roman"/>
          <w:kern w:val="0"/>
          <w:sz w:val="28"/>
          <w:szCs w:val="28"/>
        </w:rPr>
      </w:pPr>
    </w:p>
    <w:p w14:paraId="70BBE981">
      <w:pPr>
        <w:widowControl/>
        <w:snapToGrid w:val="0"/>
        <w:spacing w:line="360" w:lineRule="auto"/>
        <w:rPr>
          <w:rFonts w:ascii="Times New Roman" w:hAnsi="Times New Roman"/>
          <w:kern w:val="0"/>
          <w:sz w:val="28"/>
          <w:szCs w:val="28"/>
        </w:rPr>
      </w:pPr>
    </w:p>
    <w:p w14:paraId="0E367EF6">
      <w:pPr>
        <w:widowControl/>
        <w:snapToGrid w:val="0"/>
        <w:spacing w:line="360" w:lineRule="auto"/>
        <w:rPr>
          <w:rFonts w:ascii="Times New Roman" w:hAnsi="Times New Roman"/>
          <w:kern w:val="0"/>
          <w:sz w:val="28"/>
          <w:szCs w:val="28"/>
        </w:rPr>
      </w:pPr>
    </w:p>
    <w:p w14:paraId="0235C3C9">
      <w:pPr>
        <w:widowControl/>
        <w:snapToGrid w:val="0"/>
        <w:spacing w:line="360" w:lineRule="auto"/>
        <w:rPr>
          <w:rFonts w:ascii="Times New Roman" w:hAnsi="Times New Roman"/>
          <w:kern w:val="0"/>
          <w:sz w:val="28"/>
          <w:szCs w:val="28"/>
        </w:rPr>
      </w:pPr>
    </w:p>
    <w:p w14:paraId="0C65BE63">
      <w:pPr>
        <w:widowControl/>
        <w:snapToGrid w:val="0"/>
        <w:spacing w:line="360" w:lineRule="auto"/>
        <w:rPr>
          <w:rFonts w:ascii="Times New Roman" w:hAnsi="Times New Roman"/>
          <w:kern w:val="0"/>
          <w:sz w:val="28"/>
          <w:szCs w:val="28"/>
        </w:rPr>
      </w:pPr>
    </w:p>
    <w:p w14:paraId="0865920D">
      <w:pPr>
        <w:widowControl/>
        <w:snapToGrid w:val="0"/>
        <w:spacing w:line="360" w:lineRule="auto"/>
        <w:rPr>
          <w:rFonts w:ascii="Times New Roman" w:hAnsi="Times New Roman"/>
          <w:kern w:val="0"/>
          <w:sz w:val="28"/>
          <w:szCs w:val="28"/>
        </w:rPr>
      </w:pPr>
    </w:p>
    <w:p w14:paraId="1A4A11F5">
      <w:pPr>
        <w:widowControl/>
        <w:snapToGrid w:val="0"/>
        <w:spacing w:line="360" w:lineRule="auto"/>
        <w:rPr>
          <w:rFonts w:ascii="Times New Roman" w:hAnsi="Times New Roman"/>
          <w:kern w:val="0"/>
          <w:sz w:val="28"/>
          <w:szCs w:val="28"/>
        </w:rPr>
      </w:pPr>
    </w:p>
    <w:p w14:paraId="2DBF9DAB">
      <w:pPr>
        <w:widowControl/>
        <w:snapToGrid w:val="0"/>
        <w:spacing w:line="360" w:lineRule="auto"/>
        <w:rPr>
          <w:rFonts w:ascii="Times New Roman" w:hAnsi="Times New Roman"/>
          <w:kern w:val="0"/>
          <w:sz w:val="28"/>
          <w:szCs w:val="28"/>
        </w:rPr>
      </w:pPr>
    </w:p>
    <w:p w14:paraId="112199BE">
      <w:pPr>
        <w:pStyle w:val="18"/>
        <w:rPr>
          <w:rFonts w:ascii="Times New Roman" w:hAnsi="Times New Roman" w:cs="Times New Roman"/>
        </w:rPr>
      </w:pPr>
    </w:p>
    <w:p w14:paraId="0F1CDD09">
      <w:pPr>
        <w:pStyle w:val="18"/>
        <w:rPr>
          <w:rFonts w:ascii="Times New Roman" w:hAnsi="Times New Roman" w:cs="Times New Roman"/>
        </w:rPr>
      </w:pPr>
    </w:p>
    <w:p w14:paraId="1BBCD8DC">
      <w:pPr>
        <w:pStyle w:val="6"/>
        <w:ind w:firstLine="0"/>
        <w:rPr>
          <w:rFonts w:ascii="Times New Roman" w:hAnsi="Times New Roman"/>
        </w:rPr>
      </w:pPr>
    </w:p>
    <w:p w14:paraId="2729E67E">
      <w:pPr>
        <w:pStyle w:val="6"/>
        <w:ind w:firstLine="0"/>
        <w:rPr>
          <w:rFonts w:ascii="Times New Roman" w:hAnsi="Times New Roman"/>
        </w:rPr>
      </w:pPr>
    </w:p>
    <w:p w14:paraId="17109286">
      <w:pPr>
        <w:pStyle w:val="6"/>
        <w:ind w:firstLine="0"/>
        <w:rPr>
          <w:rFonts w:ascii="Times New Roman" w:hAnsi="Times New Roman"/>
        </w:rPr>
      </w:pPr>
    </w:p>
    <w:p w14:paraId="1525B45C">
      <w:pPr>
        <w:pStyle w:val="6"/>
        <w:ind w:firstLine="0"/>
        <w:rPr>
          <w:rFonts w:ascii="Times New Roman" w:hAnsi="Times New Roman"/>
        </w:rPr>
      </w:pPr>
    </w:p>
    <w:p w14:paraId="3A644F44">
      <w:pPr>
        <w:pStyle w:val="18"/>
        <w:rPr>
          <w:rFonts w:ascii="Times New Roman" w:hAnsi="Times New Roman" w:cs="Times New Roman"/>
          <w:sz w:val="28"/>
          <w:szCs w:val="28"/>
        </w:rPr>
      </w:pPr>
    </w:p>
    <w:p w14:paraId="227EEBC4">
      <w:pPr>
        <w:widowControl/>
        <w:tabs>
          <w:tab w:val="left" w:pos="4000"/>
        </w:tabs>
        <w:snapToGrid w:val="0"/>
        <w:spacing w:line="360" w:lineRule="auto"/>
        <w:jc w:val="left"/>
        <w:rPr>
          <w:rFonts w:ascii="Times New Roman" w:hAnsi="Times New Roman"/>
          <w:kern w:val="0"/>
          <w:sz w:val="24"/>
        </w:rPr>
      </w:pPr>
    </w:p>
    <w:p w14:paraId="3675FCA9">
      <w:pPr>
        <w:widowControl/>
        <w:snapToGrid w:val="0"/>
        <w:spacing w:line="360" w:lineRule="auto"/>
        <w:jc w:val="right"/>
        <w:rPr>
          <w:rFonts w:ascii="Times New Roman" w:hAnsi="Times New Roman"/>
          <w:kern w:val="0"/>
          <w:sz w:val="28"/>
          <w:szCs w:val="32"/>
        </w:rPr>
      </w:pPr>
    </w:p>
    <w:p w14:paraId="2F075C50">
      <w:pPr>
        <w:widowControl/>
        <w:snapToGrid w:val="0"/>
        <w:spacing w:line="360" w:lineRule="auto"/>
        <w:jc w:val="right"/>
        <w:rPr>
          <w:rFonts w:ascii="Times New Roman" w:hAnsi="Times New Roman"/>
          <w:kern w:val="0"/>
          <w:sz w:val="28"/>
          <w:szCs w:val="32"/>
        </w:rPr>
      </w:pPr>
    </w:p>
    <w:p w14:paraId="6C9B7F92">
      <w:pPr>
        <w:widowControl/>
        <w:snapToGrid w:val="0"/>
        <w:spacing w:line="360" w:lineRule="auto"/>
        <w:jc w:val="center"/>
        <w:rPr>
          <w:rFonts w:ascii="Times New Roman" w:hAnsi="Times New Roman"/>
          <w:b/>
          <w:kern w:val="0"/>
          <w:sz w:val="72"/>
          <w:szCs w:val="72"/>
        </w:rPr>
      </w:pPr>
      <w:r>
        <w:rPr>
          <w:rFonts w:ascii="Times New Roman" w:hAnsi="Times New Roman"/>
          <w:b/>
          <w:kern w:val="0"/>
          <w:sz w:val="72"/>
          <w:szCs w:val="72"/>
        </w:rPr>
        <w:t>投  标  文  件</w:t>
      </w:r>
    </w:p>
    <w:p w14:paraId="54DA210B">
      <w:pPr>
        <w:widowControl/>
        <w:snapToGrid w:val="0"/>
        <w:spacing w:line="360" w:lineRule="auto"/>
        <w:jc w:val="left"/>
        <w:rPr>
          <w:rFonts w:ascii="Times New Roman" w:hAnsi="Times New Roman"/>
          <w:kern w:val="0"/>
          <w:sz w:val="28"/>
          <w:szCs w:val="30"/>
        </w:rPr>
      </w:pPr>
    </w:p>
    <w:p w14:paraId="58BD4C42">
      <w:pPr>
        <w:widowControl/>
        <w:snapToGrid w:val="0"/>
        <w:spacing w:line="360" w:lineRule="auto"/>
        <w:jc w:val="left"/>
        <w:rPr>
          <w:rFonts w:ascii="Times New Roman" w:hAnsi="Times New Roman"/>
          <w:kern w:val="0"/>
          <w:sz w:val="28"/>
          <w:szCs w:val="30"/>
        </w:rPr>
      </w:pPr>
    </w:p>
    <w:p w14:paraId="752B1B3F">
      <w:pPr>
        <w:snapToGrid w:val="0"/>
        <w:spacing w:line="360" w:lineRule="auto"/>
        <w:ind w:firstLine="560" w:firstLineChars="200"/>
        <w:jc w:val="left"/>
        <w:rPr>
          <w:color w:val="000000"/>
          <w:kern w:val="0"/>
          <w:sz w:val="28"/>
          <w:szCs w:val="30"/>
        </w:rPr>
      </w:pPr>
      <w:r>
        <w:rPr>
          <w:rFonts w:hint="eastAsia"/>
          <w:color w:val="000000"/>
          <w:kern w:val="0"/>
          <w:sz w:val="28"/>
          <w:szCs w:val="30"/>
        </w:rPr>
        <w:t>项目名称：</w:t>
      </w:r>
    </w:p>
    <w:p w14:paraId="27CBA105">
      <w:pPr>
        <w:snapToGrid w:val="0"/>
        <w:spacing w:line="360" w:lineRule="auto"/>
        <w:ind w:firstLine="560" w:firstLineChars="200"/>
        <w:jc w:val="left"/>
        <w:rPr>
          <w:color w:val="000000"/>
          <w:kern w:val="0"/>
          <w:sz w:val="28"/>
          <w:szCs w:val="30"/>
        </w:rPr>
      </w:pPr>
      <w:r>
        <w:rPr>
          <w:rFonts w:hint="eastAsia"/>
          <w:color w:val="000000"/>
          <w:kern w:val="0"/>
          <w:sz w:val="28"/>
          <w:szCs w:val="30"/>
        </w:rPr>
        <w:t>项目编号：</w:t>
      </w:r>
    </w:p>
    <w:p w14:paraId="73F32A02">
      <w:pPr>
        <w:snapToGrid w:val="0"/>
        <w:spacing w:line="360" w:lineRule="auto"/>
        <w:ind w:firstLine="560" w:firstLineChars="200"/>
        <w:rPr>
          <w:color w:val="000000"/>
          <w:kern w:val="0"/>
          <w:sz w:val="28"/>
          <w:szCs w:val="30"/>
        </w:rPr>
      </w:pPr>
      <w:r>
        <w:rPr>
          <w:rFonts w:hint="eastAsia"/>
          <w:color w:val="000000"/>
          <w:kern w:val="0"/>
          <w:sz w:val="28"/>
          <w:szCs w:val="30"/>
        </w:rPr>
        <w:t>包    号：</w:t>
      </w:r>
    </w:p>
    <w:p w14:paraId="38C98361">
      <w:pPr>
        <w:pStyle w:val="18"/>
        <w:rPr>
          <w:color w:val="000000"/>
        </w:rPr>
      </w:pPr>
    </w:p>
    <w:p w14:paraId="6D32B9BD">
      <w:pPr>
        <w:pStyle w:val="6"/>
        <w:rPr>
          <w:rFonts w:ascii="Times New Roman" w:hAnsi="Times New Roman"/>
        </w:rPr>
      </w:pPr>
    </w:p>
    <w:p w14:paraId="1DBFDE10">
      <w:pPr>
        <w:pStyle w:val="6"/>
        <w:rPr>
          <w:rFonts w:ascii="Times New Roman" w:hAnsi="Times New Roman"/>
        </w:rPr>
      </w:pPr>
    </w:p>
    <w:p w14:paraId="7878E27F">
      <w:pPr>
        <w:pStyle w:val="18"/>
        <w:rPr>
          <w:rFonts w:ascii="Times New Roman" w:hAnsi="Times New Roman" w:cs="Times New Roman"/>
        </w:rPr>
      </w:pPr>
    </w:p>
    <w:p w14:paraId="08E76834">
      <w:pPr>
        <w:widowControl/>
        <w:snapToGrid w:val="0"/>
        <w:spacing w:line="360" w:lineRule="auto"/>
        <w:jc w:val="left"/>
        <w:rPr>
          <w:rFonts w:ascii="Times New Roman" w:hAnsi="Times New Roman"/>
          <w:kern w:val="0"/>
          <w:sz w:val="28"/>
        </w:rPr>
      </w:pPr>
    </w:p>
    <w:p w14:paraId="7F13BE2E">
      <w:pPr>
        <w:widowControl/>
        <w:snapToGrid w:val="0"/>
        <w:spacing w:line="360" w:lineRule="auto"/>
        <w:jc w:val="left"/>
        <w:rPr>
          <w:rFonts w:ascii="Times New Roman" w:hAnsi="Times New Roman"/>
          <w:kern w:val="0"/>
          <w:sz w:val="28"/>
        </w:rPr>
      </w:pPr>
    </w:p>
    <w:p w14:paraId="1CCCBE14">
      <w:pPr>
        <w:snapToGrid w:val="0"/>
        <w:spacing w:line="360" w:lineRule="auto"/>
        <w:rPr>
          <w:color w:val="000000"/>
          <w:kern w:val="0"/>
          <w:sz w:val="30"/>
          <w:szCs w:val="30"/>
          <w:u w:val="single"/>
        </w:rPr>
      </w:pPr>
      <w:r>
        <w:rPr>
          <w:rFonts w:ascii="Times New Roman" w:hAnsi="Times New Roman"/>
          <w:kern w:val="0"/>
          <w:sz w:val="28"/>
          <w:szCs w:val="32"/>
        </w:rPr>
        <w:t xml:space="preserve">           </w:t>
      </w:r>
      <w:r>
        <w:rPr>
          <w:rFonts w:hint="eastAsia" w:ascii="Times New Roman" w:hAnsi="Times New Roman"/>
          <w:kern w:val="0"/>
          <w:sz w:val="28"/>
          <w:szCs w:val="32"/>
        </w:rPr>
        <w:t xml:space="preserve">      </w:t>
      </w:r>
      <w:r>
        <w:rPr>
          <w:rFonts w:hint="eastAsia"/>
          <w:color w:val="000000"/>
          <w:kern w:val="0"/>
          <w:sz w:val="30"/>
          <w:szCs w:val="30"/>
          <w:lang w:eastAsia="zh-CN"/>
        </w:rPr>
        <w:t>投标人</w:t>
      </w:r>
      <w:r>
        <w:rPr>
          <w:color w:val="000000"/>
          <w:kern w:val="0"/>
          <w:sz w:val="30"/>
          <w:szCs w:val="30"/>
        </w:rPr>
        <w:t>全称：</w:t>
      </w:r>
      <w:r>
        <w:rPr>
          <w:rFonts w:hint="eastAsia"/>
          <w:color w:val="000000"/>
          <w:kern w:val="0"/>
          <w:sz w:val="30"/>
          <w:szCs w:val="30"/>
        </w:rPr>
        <w:t xml:space="preserve"> </w:t>
      </w:r>
      <w:r>
        <w:rPr>
          <w:rFonts w:hint="eastAsia"/>
          <w:color w:val="000000"/>
          <w:kern w:val="0"/>
          <w:sz w:val="30"/>
          <w:szCs w:val="30"/>
          <w:u w:val="single"/>
        </w:rPr>
        <w:t xml:space="preserve">               </w:t>
      </w:r>
      <w:r>
        <w:rPr>
          <w:rFonts w:hint="eastAsia"/>
          <w:color w:val="000000"/>
          <w:kern w:val="0"/>
          <w:sz w:val="30"/>
          <w:szCs w:val="30"/>
        </w:rPr>
        <w:t>（盖章）</w:t>
      </w:r>
    </w:p>
    <w:p w14:paraId="66B94E6D">
      <w:pPr>
        <w:snapToGrid w:val="0"/>
        <w:spacing w:line="360" w:lineRule="auto"/>
        <w:ind w:firstLine="900" w:firstLineChars="300"/>
        <w:rPr>
          <w:color w:val="000000"/>
          <w:kern w:val="0"/>
          <w:sz w:val="30"/>
          <w:szCs w:val="30"/>
          <w:u w:val="single"/>
        </w:rPr>
      </w:pPr>
      <w:r>
        <w:rPr>
          <w:rFonts w:hint="eastAsia"/>
          <w:color w:val="000000"/>
          <w:kern w:val="0"/>
          <w:sz w:val="30"/>
          <w:szCs w:val="30"/>
        </w:rPr>
        <w:t>法定代表人或授权代表：</w:t>
      </w:r>
      <w:r>
        <w:rPr>
          <w:rFonts w:hint="eastAsia"/>
          <w:color w:val="000000"/>
          <w:kern w:val="0"/>
          <w:sz w:val="30"/>
          <w:szCs w:val="30"/>
          <w:u w:val="single"/>
        </w:rPr>
        <w:t xml:space="preserve">                </w:t>
      </w:r>
      <w:r>
        <w:rPr>
          <w:rFonts w:hint="eastAsia"/>
          <w:color w:val="000000"/>
          <w:kern w:val="0"/>
          <w:sz w:val="30"/>
          <w:szCs w:val="30"/>
        </w:rPr>
        <w:t>（签字或盖章）</w:t>
      </w:r>
    </w:p>
    <w:p w14:paraId="288317DF">
      <w:pPr>
        <w:snapToGrid w:val="0"/>
        <w:spacing w:line="360" w:lineRule="auto"/>
        <w:rPr>
          <w:color w:val="000000"/>
          <w:kern w:val="0"/>
          <w:sz w:val="30"/>
          <w:szCs w:val="30"/>
          <w:u w:val="single"/>
        </w:rPr>
      </w:pPr>
    </w:p>
    <w:p w14:paraId="460EBEAC">
      <w:pPr>
        <w:pStyle w:val="8"/>
        <w:rPr>
          <w:color w:val="000000"/>
          <w:sz w:val="30"/>
          <w:szCs w:val="30"/>
          <w:u w:val="single"/>
        </w:rPr>
      </w:pPr>
    </w:p>
    <w:p w14:paraId="7A6B345C">
      <w:pPr>
        <w:rPr>
          <w:color w:val="000000"/>
        </w:rPr>
      </w:pPr>
    </w:p>
    <w:p w14:paraId="2A37BFFB">
      <w:pPr>
        <w:rPr>
          <w:color w:val="000000"/>
        </w:rPr>
      </w:pPr>
    </w:p>
    <w:p w14:paraId="1083B125">
      <w:pPr>
        <w:pStyle w:val="18"/>
        <w:rPr>
          <w:color w:val="000000"/>
          <w:sz w:val="30"/>
          <w:szCs w:val="30"/>
          <w:u w:val="single"/>
        </w:rPr>
      </w:pPr>
    </w:p>
    <w:p w14:paraId="142EF3AC">
      <w:pPr>
        <w:snapToGrid w:val="0"/>
        <w:spacing w:line="360" w:lineRule="auto"/>
        <w:jc w:val="center"/>
        <w:rPr>
          <w:color w:val="000000"/>
          <w:kern w:val="0"/>
          <w:sz w:val="30"/>
          <w:szCs w:val="30"/>
        </w:rPr>
      </w:pPr>
      <w:r>
        <w:rPr>
          <w:color w:val="000000"/>
          <w:kern w:val="0"/>
          <w:sz w:val="30"/>
          <w:szCs w:val="30"/>
        </w:rPr>
        <w:t>二〇二</w:t>
      </w:r>
      <w:r>
        <w:rPr>
          <w:rFonts w:hint="eastAsia"/>
          <w:color w:val="000000"/>
          <w:kern w:val="0"/>
          <w:sz w:val="30"/>
          <w:szCs w:val="30"/>
          <w:lang w:val="en-US" w:eastAsia="zh-CN"/>
        </w:rPr>
        <w:t>四</w:t>
      </w:r>
      <w:r>
        <w:rPr>
          <w:color w:val="000000"/>
          <w:kern w:val="0"/>
          <w:sz w:val="30"/>
          <w:szCs w:val="30"/>
        </w:rPr>
        <w:t>年   月   日</w:t>
      </w:r>
    </w:p>
    <w:p w14:paraId="5F6DE86F">
      <w:pPr>
        <w:spacing w:line="360" w:lineRule="auto"/>
        <w:rPr>
          <w:bCs/>
          <w:color w:val="000000"/>
          <w:sz w:val="24"/>
        </w:rPr>
      </w:pPr>
    </w:p>
    <w:p w14:paraId="4D9C1626">
      <w:pPr>
        <w:widowControl/>
        <w:snapToGrid w:val="0"/>
        <w:spacing w:line="360" w:lineRule="auto"/>
        <w:jc w:val="center"/>
        <w:rPr>
          <w:rFonts w:ascii="Times New Roman" w:hAnsi="Times New Roman"/>
          <w:kern w:val="0"/>
          <w:sz w:val="30"/>
          <w:szCs w:val="30"/>
        </w:rPr>
      </w:pPr>
    </w:p>
    <w:p w14:paraId="16DC8EE8">
      <w:pPr>
        <w:spacing w:line="360" w:lineRule="auto"/>
        <w:rPr>
          <w:rFonts w:ascii="Times New Roman" w:hAnsi="Times New Roman"/>
          <w:bCs/>
          <w:sz w:val="24"/>
        </w:rPr>
      </w:pPr>
      <w:r>
        <w:rPr>
          <w:rFonts w:ascii="Times New Roman" w:hAnsi="Times New Roman"/>
          <w:bCs/>
          <w:sz w:val="24"/>
        </w:rPr>
        <w:t>目录格式</w:t>
      </w:r>
    </w:p>
    <w:p w14:paraId="0F73B476">
      <w:pPr>
        <w:spacing w:line="360" w:lineRule="auto"/>
        <w:jc w:val="center"/>
        <w:rPr>
          <w:rFonts w:ascii="Times New Roman" w:hAnsi="Times New Roman"/>
          <w:b/>
          <w:bCs/>
          <w:sz w:val="32"/>
          <w:szCs w:val="32"/>
        </w:rPr>
      </w:pPr>
      <w:r>
        <w:rPr>
          <w:rFonts w:ascii="Times New Roman" w:hAnsi="Times New Roman"/>
          <w:b/>
          <w:bCs/>
          <w:sz w:val="32"/>
          <w:szCs w:val="32"/>
        </w:rPr>
        <w:t>目     录</w:t>
      </w:r>
    </w:p>
    <w:p w14:paraId="4EF0EDE3">
      <w:pPr>
        <w:spacing w:line="360" w:lineRule="auto"/>
        <w:jc w:val="center"/>
        <w:rPr>
          <w:b/>
          <w:bCs/>
          <w:sz w:val="30"/>
          <w:szCs w:val="30"/>
        </w:rPr>
      </w:pPr>
      <w:r>
        <w:rPr>
          <w:b/>
          <w:bCs/>
          <w:sz w:val="30"/>
          <w:szCs w:val="30"/>
        </w:rPr>
        <w:t>资格证明文件部分</w:t>
      </w:r>
    </w:p>
    <w:p w14:paraId="5BA9FA2D">
      <w:pPr>
        <w:pStyle w:val="11"/>
        <w:snapToGrid w:val="0"/>
        <w:spacing w:line="360" w:lineRule="auto"/>
        <w:ind w:left="480"/>
        <w:rPr>
          <w:rFonts w:ascii="Times New Roman" w:hAnsi="Times New Roman"/>
          <w:sz w:val="24"/>
          <w:szCs w:val="24"/>
        </w:rPr>
      </w:pPr>
      <w:r>
        <w:rPr>
          <w:rFonts w:hint="eastAsia" w:ascii="Times New Roman" w:hAnsi="Times New Roman"/>
          <w:sz w:val="24"/>
          <w:szCs w:val="24"/>
        </w:rPr>
        <w:t xml:space="preserve">1. </w:t>
      </w:r>
      <w:r>
        <w:rPr>
          <w:rFonts w:ascii="Times New Roman" w:hAnsi="Times New Roman"/>
          <w:sz w:val="24"/>
          <w:szCs w:val="24"/>
        </w:rPr>
        <w:t>具有独立承担民事责任的能力的承诺函………………………………………</w:t>
      </w:r>
    </w:p>
    <w:p w14:paraId="6AA63D85">
      <w:pPr>
        <w:pStyle w:val="11"/>
        <w:snapToGrid w:val="0"/>
        <w:spacing w:line="360" w:lineRule="auto"/>
        <w:ind w:left="480"/>
        <w:jc w:val="left"/>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具有良好的商业信誉和健全的财务会计制度的承诺函………………………</w:t>
      </w:r>
    </w:p>
    <w:p w14:paraId="62A6A05B">
      <w:pPr>
        <w:pStyle w:val="11"/>
        <w:snapToGrid w:val="0"/>
        <w:spacing w:line="360" w:lineRule="auto"/>
        <w:ind w:left="480"/>
        <w:jc w:val="left"/>
        <w:rPr>
          <w:rFonts w:ascii="Times New Roman" w:hAnsi="Times New Roman"/>
          <w:sz w:val="24"/>
          <w:szCs w:val="24"/>
        </w:rPr>
      </w:pPr>
      <w:r>
        <w:rPr>
          <w:rFonts w:hint="eastAsia" w:ascii="Times New Roman" w:hAnsi="Times New Roman"/>
          <w:sz w:val="24"/>
          <w:szCs w:val="24"/>
        </w:rPr>
        <w:t xml:space="preserve">3. </w:t>
      </w:r>
      <w:r>
        <w:rPr>
          <w:rFonts w:ascii="Times New Roman" w:hAnsi="Times New Roman"/>
          <w:sz w:val="24"/>
          <w:szCs w:val="24"/>
        </w:rPr>
        <w:t>具有履行合同所必需的设备和专业技术能力的承诺函………………………</w:t>
      </w:r>
    </w:p>
    <w:p w14:paraId="5DF03C78">
      <w:pPr>
        <w:pStyle w:val="11"/>
        <w:snapToGrid w:val="0"/>
        <w:spacing w:line="360" w:lineRule="auto"/>
        <w:ind w:left="480"/>
        <w:jc w:val="left"/>
        <w:rPr>
          <w:rFonts w:ascii="Times New Roman" w:hAnsi="Times New Roman"/>
          <w:sz w:val="24"/>
          <w:szCs w:val="24"/>
        </w:rPr>
      </w:pPr>
      <w:r>
        <w:rPr>
          <w:rFonts w:hint="eastAsia" w:ascii="Times New Roman" w:hAnsi="Times New Roman"/>
          <w:sz w:val="24"/>
          <w:szCs w:val="24"/>
        </w:rPr>
        <w:t>4. 具有依法缴纳税收和社会保障资金的良好记录的承诺函</w:t>
      </w:r>
      <w:r>
        <w:rPr>
          <w:rFonts w:ascii="Times New Roman" w:hAnsi="Times New Roman"/>
          <w:sz w:val="24"/>
          <w:szCs w:val="24"/>
        </w:rPr>
        <w:t>……………………</w:t>
      </w:r>
    </w:p>
    <w:p w14:paraId="10227D1E">
      <w:pPr>
        <w:pStyle w:val="11"/>
        <w:snapToGrid w:val="0"/>
        <w:spacing w:line="360" w:lineRule="auto"/>
        <w:ind w:left="48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参加</w:t>
      </w:r>
      <w:r>
        <w:rPr>
          <w:rFonts w:hint="eastAsia" w:ascii="Times New Roman" w:hAnsi="Times New Roman"/>
          <w:sz w:val="24"/>
          <w:szCs w:val="24"/>
        </w:rPr>
        <w:t>本次</w:t>
      </w:r>
      <w:r>
        <w:rPr>
          <w:rFonts w:ascii="Times New Roman" w:hAnsi="Times New Roman"/>
          <w:sz w:val="24"/>
          <w:szCs w:val="24"/>
        </w:rPr>
        <w:t>采购活动前三年内，在经营活动中没有重大违法记录的承诺函…</w:t>
      </w:r>
    </w:p>
    <w:p w14:paraId="2D8C7C90">
      <w:pPr>
        <w:pStyle w:val="11"/>
        <w:snapToGrid w:val="0"/>
        <w:spacing w:line="360" w:lineRule="auto"/>
        <w:ind w:left="480"/>
        <w:rPr>
          <w:rFonts w:ascii="Times New Roman" w:hAnsi="Times New Roman"/>
          <w:sz w:val="24"/>
          <w:szCs w:val="24"/>
        </w:rPr>
      </w:pPr>
      <w:r>
        <w:rPr>
          <w:rFonts w:hint="eastAsia" w:ascii="Times New Roman" w:hAnsi="Times New Roman"/>
          <w:sz w:val="24"/>
          <w:szCs w:val="24"/>
        </w:rPr>
        <w:t>6.单位负责人为同一人或者存在直接控股、管理关系的不同</w:t>
      </w:r>
      <w:r>
        <w:rPr>
          <w:rFonts w:hint="eastAsia" w:ascii="Times New Roman" w:hAnsi="Times New Roman"/>
          <w:sz w:val="24"/>
          <w:szCs w:val="24"/>
          <w:lang w:eastAsia="zh-CN"/>
        </w:rPr>
        <w:t>投标人</w:t>
      </w:r>
      <w:r>
        <w:rPr>
          <w:rFonts w:hint="eastAsia" w:ascii="Times New Roman" w:hAnsi="Times New Roman"/>
          <w:sz w:val="24"/>
          <w:szCs w:val="24"/>
        </w:rPr>
        <w:t>，不得参加同一合同项下的采购活动的承诺函</w:t>
      </w:r>
      <w:r>
        <w:rPr>
          <w:rFonts w:ascii="Times New Roman" w:hAnsi="Times New Roman"/>
          <w:sz w:val="24"/>
          <w:szCs w:val="24"/>
        </w:rPr>
        <w:t>………………………………………………</w:t>
      </w:r>
    </w:p>
    <w:p w14:paraId="38B177B3">
      <w:pPr>
        <w:pStyle w:val="11"/>
        <w:snapToGrid w:val="0"/>
        <w:spacing w:line="360" w:lineRule="auto"/>
        <w:ind w:left="48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w:t>
      </w:r>
      <w:r>
        <w:rPr>
          <w:rFonts w:hint="eastAsia" w:ascii="Times New Roman" w:hAnsi="Times New Roman"/>
          <w:sz w:val="24"/>
          <w:szCs w:val="24"/>
          <w:lang w:eastAsia="zh-CN"/>
        </w:rPr>
        <w:t>投标人</w:t>
      </w:r>
      <w:r>
        <w:rPr>
          <w:rFonts w:ascii="Times New Roman" w:hAnsi="Times New Roman"/>
          <w:sz w:val="24"/>
          <w:szCs w:val="24"/>
        </w:rPr>
        <w:t>廉洁自律承诺书……………………………………………………………</w:t>
      </w:r>
    </w:p>
    <w:p w14:paraId="1F0BF83C">
      <w:pPr>
        <w:pStyle w:val="11"/>
        <w:snapToGrid w:val="0"/>
        <w:spacing w:line="360" w:lineRule="auto"/>
        <w:ind w:left="480"/>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w:t>
      </w:r>
      <w:r>
        <w:rPr>
          <w:rFonts w:hint="eastAsia" w:ascii="Times New Roman" w:hAnsi="Times New Roman"/>
          <w:sz w:val="24"/>
          <w:szCs w:val="24"/>
          <w:lang w:eastAsia="zh-CN"/>
        </w:rPr>
        <w:t>投标人</w:t>
      </w:r>
      <w:r>
        <w:rPr>
          <w:rFonts w:ascii="Times New Roman" w:hAnsi="Times New Roman"/>
          <w:sz w:val="24"/>
          <w:szCs w:val="24"/>
        </w:rPr>
        <w:t>应具备的特</w:t>
      </w:r>
      <w:r>
        <w:rPr>
          <w:rFonts w:hint="eastAsia" w:ascii="Times New Roman" w:hAnsi="Times New Roman"/>
          <w:sz w:val="24"/>
          <w:szCs w:val="24"/>
        </w:rPr>
        <w:t>定资格</w:t>
      </w:r>
      <w:r>
        <w:rPr>
          <w:rFonts w:ascii="Times New Roman" w:hAnsi="Times New Roman"/>
          <w:sz w:val="24"/>
          <w:szCs w:val="24"/>
        </w:rPr>
        <w:t>要求证明材料…………………………………………</w:t>
      </w:r>
    </w:p>
    <w:p w14:paraId="09B6FD5C">
      <w:pPr>
        <w:pStyle w:val="11"/>
        <w:snapToGrid w:val="0"/>
        <w:spacing w:line="360" w:lineRule="auto"/>
        <w:ind w:left="480"/>
        <w:rPr>
          <w:rFonts w:ascii="Times New Roman" w:hAnsi="Times New Roman"/>
          <w:sz w:val="24"/>
          <w:szCs w:val="24"/>
        </w:rPr>
      </w:pPr>
      <w:r>
        <w:rPr>
          <w:rFonts w:hint="eastAsia" w:ascii="Times New Roman" w:hAnsi="Times New Roman"/>
          <w:sz w:val="24"/>
          <w:szCs w:val="24"/>
          <w:lang w:val="en-US" w:eastAsia="zh-CN"/>
        </w:rPr>
        <w:t>9</w:t>
      </w:r>
      <w:r>
        <w:rPr>
          <w:rFonts w:ascii="Times New Roman" w:hAnsi="Times New Roman"/>
          <w:sz w:val="24"/>
          <w:szCs w:val="24"/>
        </w:rPr>
        <w:t>.</w:t>
      </w:r>
      <w:r>
        <w:rPr>
          <w:rFonts w:hint="eastAsia" w:ascii="Times New Roman" w:hAnsi="Times New Roman"/>
          <w:sz w:val="24"/>
          <w:szCs w:val="24"/>
          <w:lang w:val="en-US" w:eastAsia="zh-CN"/>
        </w:rPr>
        <w:t>投标</w:t>
      </w:r>
      <w:r>
        <w:rPr>
          <w:rFonts w:ascii="Times New Roman" w:hAnsi="Times New Roman"/>
          <w:sz w:val="24"/>
          <w:szCs w:val="24"/>
        </w:rPr>
        <w:t>保证金提交凭证………………………………………………………………</w:t>
      </w:r>
    </w:p>
    <w:p w14:paraId="1009B6C3">
      <w:pPr>
        <w:spacing w:line="360" w:lineRule="auto"/>
        <w:jc w:val="center"/>
        <w:rPr>
          <w:b/>
          <w:bCs/>
          <w:sz w:val="30"/>
          <w:szCs w:val="30"/>
        </w:rPr>
      </w:pPr>
      <w:r>
        <w:rPr>
          <w:b/>
          <w:bCs/>
          <w:sz w:val="30"/>
          <w:szCs w:val="30"/>
        </w:rPr>
        <w:t>商务、技术文件</w:t>
      </w:r>
    </w:p>
    <w:p w14:paraId="7B5CD99D">
      <w:pPr>
        <w:pStyle w:val="11"/>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1．法定代表人（负责人）身份证明书………………………………………</w:t>
      </w:r>
      <w:r>
        <w:rPr>
          <w:rFonts w:ascii="Times New Roman" w:hAnsi="Times New Roman"/>
          <w:sz w:val="24"/>
          <w:szCs w:val="24"/>
        </w:rPr>
        <w:t>……</w:t>
      </w:r>
    </w:p>
    <w:p w14:paraId="6B39DC8A">
      <w:pPr>
        <w:pStyle w:val="11"/>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2．法定代表人（负责人）授权委托书………………………………………</w:t>
      </w:r>
      <w:r>
        <w:rPr>
          <w:rFonts w:ascii="Times New Roman" w:hAnsi="Times New Roman"/>
          <w:sz w:val="24"/>
          <w:szCs w:val="24"/>
        </w:rPr>
        <w:t>……</w:t>
      </w:r>
    </w:p>
    <w:p w14:paraId="0281987C">
      <w:pPr>
        <w:pStyle w:val="11"/>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报价</w:t>
      </w:r>
      <w:r>
        <w:rPr>
          <w:rFonts w:ascii="Times New Roman" w:hAnsi="Times New Roman"/>
          <w:color w:val="000000"/>
          <w:sz w:val="24"/>
          <w:szCs w:val="24"/>
        </w:rPr>
        <w:t>函………………………………………………………………………</w:t>
      </w:r>
      <w:r>
        <w:rPr>
          <w:rFonts w:ascii="Times New Roman" w:hAnsi="Times New Roman"/>
          <w:sz w:val="24"/>
          <w:szCs w:val="24"/>
        </w:rPr>
        <w:t>……</w:t>
      </w:r>
    </w:p>
    <w:p w14:paraId="52226CDB">
      <w:pPr>
        <w:pStyle w:val="11"/>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4．报价一览表…………………………………………………………………</w:t>
      </w:r>
      <w:r>
        <w:rPr>
          <w:rFonts w:ascii="Times New Roman" w:hAnsi="Times New Roman"/>
          <w:sz w:val="24"/>
          <w:szCs w:val="24"/>
        </w:rPr>
        <w:t>……</w:t>
      </w:r>
    </w:p>
    <w:p w14:paraId="2E541D74">
      <w:pPr>
        <w:pStyle w:val="11"/>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5．商务条款响应表……………………………………………………………</w:t>
      </w:r>
      <w:r>
        <w:rPr>
          <w:rFonts w:ascii="Times New Roman" w:hAnsi="Times New Roman"/>
          <w:sz w:val="24"/>
          <w:szCs w:val="24"/>
        </w:rPr>
        <w:t>……</w:t>
      </w:r>
    </w:p>
    <w:p w14:paraId="788D79D9">
      <w:pPr>
        <w:pStyle w:val="11"/>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6．采购货物技术规范响应及偏离表…………………………………………</w:t>
      </w:r>
      <w:r>
        <w:rPr>
          <w:rFonts w:ascii="Times New Roman" w:hAnsi="Times New Roman"/>
          <w:sz w:val="24"/>
          <w:szCs w:val="24"/>
        </w:rPr>
        <w:t>……</w:t>
      </w:r>
    </w:p>
    <w:p w14:paraId="65F01B59">
      <w:pPr>
        <w:pStyle w:val="11"/>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7. 采购货物主要技术指标的详细描述或同采购货物品目一致的产品彩页…</w:t>
      </w:r>
      <w:r>
        <w:rPr>
          <w:rFonts w:ascii="Times New Roman" w:hAnsi="Times New Roman"/>
          <w:sz w:val="24"/>
          <w:szCs w:val="24"/>
        </w:rPr>
        <w:t>…</w:t>
      </w:r>
    </w:p>
    <w:p w14:paraId="2DD7EFFE">
      <w:pPr>
        <w:pStyle w:val="11"/>
        <w:snapToGrid w:val="0"/>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8．</w:t>
      </w:r>
      <w:r>
        <w:rPr>
          <w:rFonts w:hint="eastAsia" w:ascii="Times New Roman" w:hAnsi="Times New Roman"/>
          <w:color w:val="000000"/>
          <w:sz w:val="24"/>
          <w:szCs w:val="24"/>
          <w:lang w:eastAsia="zh-CN"/>
        </w:rPr>
        <w:t>投标文件</w:t>
      </w:r>
      <w:r>
        <w:rPr>
          <w:rFonts w:ascii="Times New Roman" w:hAnsi="Times New Roman"/>
          <w:color w:val="000000"/>
          <w:sz w:val="24"/>
          <w:szCs w:val="24"/>
        </w:rPr>
        <w:t>提交截止时间前三年内同类项目合同案例及相关证明资料…</w:t>
      </w:r>
      <w:r>
        <w:rPr>
          <w:rFonts w:ascii="Times New Roman" w:hAnsi="Times New Roman"/>
          <w:sz w:val="24"/>
          <w:szCs w:val="24"/>
        </w:rPr>
        <w:t>…</w:t>
      </w:r>
    </w:p>
    <w:p w14:paraId="3D5CDC39">
      <w:pPr>
        <w:pStyle w:val="11"/>
        <w:snapToGrid w:val="0"/>
        <w:spacing w:line="360" w:lineRule="auto"/>
        <w:ind w:firstLine="480" w:firstLineChars="200"/>
        <w:jc w:val="left"/>
        <w:rPr>
          <w:rFonts w:ascii="Times New Roman" w:hAnsi="Times New Roman"/>
          <w:color w:val="000000"/>
          <w:sz w:val="24"/>
          <w:szCs w:val="24"/>
        </w:rPr>
      </w:pPr>
      <w:r>
        <w:rPr>
          <w:rFonts w:hint="eastAsia" w:ascii="Times New Roman" w:hAnsi="Times New Roman"/>
          <w:color w:val="000000"/>
          <w:sz w:val="24"/>
          <w:szCs w:val="24"/>
        </w:rPr>
        <w:t>9.</w:t>
      </w:r>
      <w:r>
        <w:rPr>
          <w:rFonts w:hint="eastAsia" w:ascii="Times New Roman" w:hAnsi="Times New Roman"/>
          <w:color w:val="000000"/>
          <w:sz w:val="24"/>
          <w:szCs w:val="24"/>
          <w:lang w:val="en-US" w:eastAsia="zh-CN"/>
        </w:rPr>
        <w:t xml:space="preserve"> </w:t>
      </w:r>
      <w:r>
        <w:rPr>
          <w:rFonts w:hint="eastAsia"/>
          <w:sz w:val="24"/>
        </w:rPr>
        <w:t>企业的信誉证明材料</w:t>
      </w:r>
      <w:r>
        <w:rPr>
          <w:rFonts w:ascii="Times New Roman" w:hAnsi="Times New Roman"/>
          <w:color w:val="000000"/>
          <w:sz w:val="24"/>
          <w:szCs w:val="24"/>
        </w:rPr>
        <w:t>…………</w:t>
      </w:r>
      <w:r>
        <w:rPr>
          <w:rFonts w:ascii="Times New Roman" w:hAnsi="Times New Roman"/>
          <w:sz w:val="24"/>
          <w:szCs w:val="24"/>
        </w:rPr>
        <w:t>…………………………………………………</w:t>
      </w:r>
    </w:p>
    <w:p w14:paraId="36BA7A91">
      <w:pPr>
        <w:pStyle w:val="11"/>
        <w:snapToGrid w:val="0"/>
        <w:spacing w:line="360" w:lineRule="auto"/>
        <w:ind w:firstLine="480" w:firstLineChars="200"/>
        <w:jc w:val="left"/>
        <w:rPr>
          <w:rFonts w:ascii="Times New Roman" w:hAnsi="Times New Roman"/>
          <w:sz w:val="24"/>
          <w:szCs w:val="24"/>
        </w:rPr>
      </w:pPr>
      <w:r>
        <w:rPr>
          <w:rFonts w:hint="eastAsia" w:ascii="Times New Roman" w:hAnsi="Times New Roman"/>
          <w:color w:val="000000"/>
          <w:sz w:val="24"/>
          <w:szCs w:val="24"/>
        </w:rPr>
        <w:t>10</w:t>
      </w:r>
      <w:r>
        <w:rPr>
          <w:rFonts w:ascii="Times New Roman" w:hAnsi="Times New Roman"/>
          <w:color w:val="000000"/>
          <w:sz w:val="24"/>
          <w:szCs w:val="24"/>
        </w:rPr>
        <w:t>. 团队组成………………………</w:t>
      </w:r>
      <w:r>
        <w:rPr>
          <w:rFonts w:ascii="Times New Roman" w:hAnsi="Times New Roman"/>
          <w:sz w:val="24"/>
          <w:szCs w:val="24"/>
        </w:rPr>
        <w:t>…………………………………………………</w:t>
      </w:r>
    </w:p>
    <w:p w14:paraId="727EB7D3">
      <w:pPr>
        <w:pStyle w:val="11"/>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1</w:t>
      </w:r>
      <w:r>
        <w:rPr>
          <w:rFonts w:ascii="Times New Roman" w:hAnsi="Times New Roman"/>
          <w:sz w:val="24"/>
          <w:szCs w:val="24"/>
        </w:rPr>
        <w:t>.服务承诺…………………………………………………………………………</w:t>
      </w:r>
    </w:p>
    <w:p w14:paraId="35125AB9">
      <w:pPr>
        <w:pStyle w:val="11"/>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12.</w:t>
      </w:r>
      <w:r>
        <w:rPr>
          <w:rFonts w:ascii="Times New Roman" w:hAnsi="Times New Roman"/>
          <w:sz w:val="24"/>
          <w:szCs w:val="24"/>
        </w:rPr>
        <w:t>技术及服务方案…………………………………………………………………</w:t>
      </w:r>
    </w:p>
    <w:p w14:paraId="4020A474">
      <w:pPr>
        <w:pStyle w:val="11"/>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13.</w:t>
      </w:r>
      <w:r>
        <w:rPr>
          <w:rFonts w:ascii="Times New Roman" w:hAnsi="Times New Roman"/>
          <w:sz w:val="24"/>
          <w:szCs w:val="24"/>
        </w:rPr>
        <w:t>实施时间进度表…………………………………………………………………</w:t>
      </w:r>
    </w:p>
    <w:p w14:paraId="1A08D0F0">
      <w:pPr>
        <w:pStyle w:val="11"/>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14.</w:t>
      </w:r>
      <w:r>
        <w:rPr>
          <w:rFonts w:hint="eastAsia" w:ascii="Times New Roman" w:hAnsi="Times New Roman"/>
          <w:sz w:val="24"/>
          <w:szCs w:val="24"/>
          <w:lang w:eastAsia="zh-CN"/>
        </w:rPr>
        <w:t>投标人</w:t>
      </w:r>
      <w:r>
        <w:rPr>
          <w:rFonts w:ascii="Times New Roman" w:hAnsi="Times New Roman"/>
          <w:sz w:val="24"/>
          <w:szCs w:val="24"/>
        </w:rPr>
        <w:t>认为需要提供的其他商务、技术材料…………………………………</w:t>
      </w:r>
    </w:p>
    <w:p w14:paraId="7A4C5A30">
      <w:pPr>
        <w:pStyle w:val="11"/>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15.政策性要求</w:t>
      </w:r>
      <w:r>
        <w:rPr>
          <w:rFonts w:ascii="Times New Roman" w:hAnsi="Times New Roman"/>
          <w:sz w:val="24"/>
          <w:szCs w:val="24"/>
        </w:rPr>
        <w:t>………………………………………………………………………</w:t>
      </w:r>
    </w:p>
    <w:p w14:paraId="377C5F24">
      <w:pPr>
        <w:spacing w:before="240" w:beforeLines="100" w:after="240" w:afterLines="100" w:line="360" w:lineRule="auto"/>
        <w:jc w:val="center"/>
        <w:rPr>
          <w:rFonts w:ascii="Times New Roman" w:hAnsi="Times New Roman"/>
          <w:b/>
          <w:kern w:val="0"/>
          <w:sz w:val="24"/>
        </w:rPr>
      </w:pPr>
      <w:r>
        <w:rPr>
          <w:rFonts w:ascii="Times New Roman" w:hAnsi="Times New Roman"/>
          <w:b/>
          <w:sz w:val="28"/>
          <w:szCs w:val="28"/>
        </w:rPr>
        <w:t>资格证明文件</w:t>
      </w:r>
    </w:p>
    <w:p w14:paraId="273D9279">
      <w:pPr>
        <w:snapToGrid w:val="0"/>
        <w:spacing w:line="360" w:lineRule="auto"/>
        <w:rPr>
          <w:b/>
          <w:sz w:val="24"/>
        </w:rPr>
      </w:pPr>
      <w:r>
        <w:rPr>
          <w:b/>
          <w:kern w:val="0"/>
          <w:sz w:val="24"/>
        </w:rPr>
        <w:t>1．具有</w:t>
      </w:r>
      <w:r>
        <w:rPr>
          <w:b/>
          <w:sz w:val="24"/>
        </w:rPr>
        <w:t>独立承担民事责任的能力的承诺函</w:t>
      </w:r>
    </w:p>
    <w:p w14:paraId="2F91093C">
      <w:pPr>
        <w:snapToGrid w:val="0"/>
        <w:spacing w:line="360" w:lineRule="auto"/>
        <w:jc w:val="center"/>
        <w:rPr>
          <w:b/>
          <w:kern w:val="0"/>
          <w:sz w:val="24"/>
        </w:rPr>
      </w:pPr>
    </w:p>
    <w:p w14:paraId="514CAD67">
      <w:pPr>
        <w:snapToGrid w:val="0"/>
        <w:spacing w:line="360" w:lineRule="auto"/>
        <w:jc w:val="center"/>
        <w:rPr>
          <w:sz w:val="24"/>
          <w:u w:val="single"/>
        </w:rPr>
      </w:pPr>
      <w:r>
        <w:rPr>
          <w:rFonts w:hint="eastAsia"/>
          <w:b/>
          <w:kern w:val="0"/>
          <w:sz w:val="24"/>
          <w:lang w:eastAsia="zh-CN"/>
        </w:rPr>
        <w:t>投标人</w:t>
      </w:r>
      <w:r>
        <w:rPr>
          <w:b/>
          <w:kern w:val="0"/>
          <w:sz w:val="24"/>
        </w:rPr>
        <w:t>具有</w:t>
      </w:r>
      <w:r>
        <w:rPr>
          <w:b/>
          <w:sz w:val="24"/>
        </w:rPr>
        <w:t>独立承担民事责任的能力的承诺函</w:t>
      </w:r>
    </w:p>
    <w:p w14:paraId="440751EB">
      <w:pPr>
        <w:rPr>
          <w:sz w:val="24"/>
          <w:u w:val="single"/>
        </w:rPr>
      </w:pPr>
    </w:p>
    <w:p w14:paraId="7D55929C">
      <w:pPr>
        <w:rPr>
          <w:sz w:val="24"/>
          <w:u w:val="single"/>
        </w:rPr>
      </w:pPr>
      <w:r>
        <w:rPr>
          <w:sz w:val="24"/>
          <w:u w:val="single"/>
        </w:rPr>
        <w:t xml:space="preserve">  </w:t>
      </w:r>
      <w:r>
        <w:rPr>
          <w:rFonts w:hint="eastAsia"/>
          <w:sz w:val="24"/>
          <w:u w:val="single"/>
          <w:lang w:val="en-US" w:eastAsia="zh-CN"/>
        </w:rPr>
        <w:t xml:space="preserve">                          </w:t>
      </w:r>
      <w:r>
        <w:rPr>
          <w:sz w:val="24"/>
          <w:u w:val="single"/>
        </w:rPr>
        <w:t xml:space="preserve">  ：</w:t>
      </w:r>
    </w:p>
    <w:p w14:paraId="62D953B1">
      <w:pPr>
        <w:widowControl/>
        <w:snapToGrid w:val="0"/>
        <w:spacing w:line="360" w:lineRule="auto"/>
        <w:ind w:firstLine="480" w:firstLineChars="200"/>
        <w:rPr>
          <w:sz w:val="24"/>
        </w:rPr>
      </w:pPr>
    </w:p>
    <w:p w14:paraId="5E1BECED">
      <w:pPr>
        <w:widowControl/>
        <w:snapToGrid w:val="0"/>
        <w:spacing w:line="360" w:lineRule="auto"/>
        <w:ind w:firstLine="480" w:firstLineChars="200"/>
        <w:rPr>
          <w:sz w:val="24"/>
        </w:rPr>
      </w:pPr>
      <w:r>
        <w:rPr>
          <w:sz w:val="24"/>
        </w:rPr>
        <w:t>本</w:t>
      </w:r>
      <w:r>
        <w:rPr>
          <w:rFonts w:hint="eastAsia"/>
          <w:sz w:val="24"/>
          <w:lang w:eastAsia="zh-CN"/>
        </w:rPr>
        <w:t>投标人</w:t>
      </w:r>
      <w:r>
        <w:rPr>
          <w:sz w:val="24"/>
        </w:rPr>
        <w:t>现参与贵公司组织的</w:t>
      </w:r>
      <w:r>
        <w:rPr>
          <w:sz w:val="24"/>
          <w:u w:val="single"/>
        </w:rPr>
        <w:t xml:space="preserve">                          </w:t>
      </w:r>
      <w:r>
        <w:rPr>
          <w:sz w:val="24"/>
        </w:rPr>
        <w:t>项目（项目编号：</w:t>
      </w:r>
      <w:r>
        <w:rPr>
          <w:sz w:val="24"/>
          <w:u w:val="single"/>
        </w:rPr>
        <w:t xml:space="preserve">       </w:t>
      </w:r>
      <w:r>
        <w:rPr>
          <w:kern w:val="0"/>
          <w:sz w:val="24"/>
          <w:u w:val="single"/>
        </w:rPr>
        <w:t xml:space="preserve">     （包号）</w:t>
      </w:r>
      <w:r>
        <w:rPr>
          <w:sz w:val="24"/>
          <w:u w:val="single"/>
        </w:rPr>
        <w:t xml:space="preserve">      </w:t>
      </w:r>
      <w:r>
        <w:rPr>
          <w:sz w:val="24"/>
        </w:rPr>
        <w:t>）的采购活动。依据</w:t>
      </w:r>
      <w:r>
        <w:rPr>
          <w:rFonts w:hint="eastAsia"/>
          <w:sz w:val="24"/>
          <w:lang w:eastAsia="zh-CN"/>
        </w:rPr>
        <w:t>招标文件</w:t>
      </w:r>
      <w:r>
        <w:rPr>
          <w:sz w:val="24"/>
        </w:rPr>
        <w:t>相关规定，现郑重承诺：我方具有有效的营业执照或事业单位法人证书或自然人身份证明或其他非企业组织证明文件及有效的开户许可证，能独立承担民事责任的能力。</w:t>
      </w:r>
    </w:p>
    <w:p w14:paraId="2AB38AC9">
      <w:pPr>
        <w:widowControl/>
        <w:snapToGrid w:val="0"/>
        <w:spacing w:line="360" w:lineRule="auto"/>
        <w:ind w:firstLine="480" w:firstLineChars="200"/>
        <w:rPr>
          <w:sz w:val="24"/>
        </w:rPr>
      </w:pPr>
      <w:r>
        <w:rPr>
          <w:sz w:val="24"/>
        </w:rPr>
        <w:t>基本信息如下：</w:t>
      </w:r>
    </w:p>
    <w:p w14:paraId="47B4A5E8">
      <w:pPr>
        <w:widowControl/>
        <w:snapToGrid w:val="0"/>
        <w:spacing w:line="360" w:lineRule="auto"/>
        <w:ind w:firstLine="480" w:firstLineChars="200"/>
        <w:rPr>
          <w:sz w:val="24"/>
        </w:rPr>
      </w:pPr>
      <w:r>
        <w:rPr>
          <w:sz w:val="24"/>
        </w:rPr>
        <w:t>名称为：</w:t>
      </w:r>
      <w:r>
        <w:rPr>
          <w:sz w:val="24"/>
          <w:u w:val="single"/>
        </w:rPr>
        <w:t xml:space="preserve">            </w:t>
      </w:r>
      <w:r>
        <w:rPr>
          <w:sz w:val="24"/>
        </w:rPr>
        <w:t>，统一社会信用代码为：</w:t>
      </w:r>
      <w:r>
        <w:rPr>
          <w:sz w:val="24"/>
          <w:u w:val="single"/>
        </w:rPr>
        <w:t xml:space="preserve">           </w:t>
      </w:r>
      <w:r>
        <w:rPr>
          <w:sz w:val="24"/>
        </w:rPr>
        <w:t>；法定代表人（负责人）为：</w:t>
      </w:r>
      <w:r>
        <w:rPr>
          <w:sz w:val="24"/>
          <w:u w:val="single"/>
        </w:rPr>
        <w:t xml:space="preserve">          </w:t>
      </w:r>
      <w:r>
        <w:rPr>
          <w:sz w:val="24"/>
        </w:rPr>
        <w:t xml:space="preserve"> ；营业期限为:</w:t>
      </w:r>
      <w:r>
        <w:rPr>
          <w:sz w:val="24"/>
          <w:u w:val="single"/>
        </w:rPr>
        <w:t xml:space="preserve">               </w:t>
      </w:r>
      <w:r>
        <w:rPr>
          <w:sz w:val="24"/>
        </w:rPr>
        <w:t>；基本开户银行为：</w:t>
      </w:r>
      <w:r>
        <w:rPr>
          <w:sz w:val="24"/>
          <w:u w:val="single"/>
        </w:rPr>
        <w:t xml:space="preserve">             </w:t>
      </w:r>
      <w:r>
        <w:rPr>
          <w:sz w:val="24"/>
        </w:rPr>
        <w:t>；账号为：</w:t>
      </w:r>
      <w:r>
        <w:rPr>
          <w:sz w:val="24"/>
          <w:u w:val="single"/>
        </w:rPr>
        <w:t xml:space="preserve">               </w:t>
      </w:r>
      <w:r>
        <w:rPr>
          <w:sz w:val="24"/>
        </w:rPr>
        <w:t>。</w:t>
      </w:r>
    </w:p>
    <w:p w14:paraId="40D031CE">
      <w:pPr>
        <w:widowControl/>
        <w:snapToGrid w:val="0"/>
        <w:spacing w:line="360" w:lineRule="auto"/>
        <w:ind w:firstLine="480" w:firstLineChars="200"/>
        <w:rPr>
          <w:sz w:val="24"/>
        </w:rPr>
      </w:pPr>
      <w:r>
        <w:rPr>
          <w:sz w:val="24"/>
        </w:rPr>
        <w:t>以上承诺信息如有虚假或隐瞒，我方愿意承担一切后果，并不再寻求任何旨在减轻或免除</w:t>
      </w:r>
      <w:r>
        <w:rPr>
          <w:rFonts w:hint="eastAsia"/>
          <w:sz w:val="24"/>
        </w:rPr>
        <w:t>法律</w:t>
      </w:r>
      <w:r>
        <w:rPr>
          <w:sz w:val="24"/>
        </w:rPr>
        <w:t xml:space="preserve">责任的辩解。 </w:t>
      </w:r>
    </w:p>
    <w:p w14:paraId="18DBEAF2">
      <w:pPr>
        <w:widowControl/>
        <w:snapToGrid w:val="0"/>
        <w:spacing w:line="360" w:lineRule="auto"/>
        <w:ind w:firstLine="480" w:firstLineChars="200"/>
      </w:pPr>
      <w:r>
        <w:rPr>
          <w:sz w:val="24"/>
        </w:rPr>
        <w:t>特此承诺。</w:t>
      </w:r>
    </w:p>
    <w:p w14:paraId="597C824E">
      <w:pPr>
        <w:widowControl/>
        <w:snapToGrid w:val="0"/>
        <w:spacing w:line="360" w:lineRule="auto"/>
        <w:ind w:firstLine="480" w:firstLineChars="200"/>
        <w:rPr>
          <w:sz w:val="24"/>
        </w:rPr>
      </w:pPr>
    </w:p>
    <w:p w14:paraId="7A727F7B">
      <w:pPr>
        <w:widowControl/>
        <w:snapToGrid w:val="0"/>
        <w:spacing w:line="360" w:lineRule="auto"/>
        <w:ind w:firstLine="480" w:firstLineChars="200"/>
        <w:rPr>
          <w:sz w:val="24"/>
        </w:rPr>
      </w:pPr>
    </w:p>
    <w:p w14:paraId="65AEA349">
      <w:pPr>
        <w:snapToGrid w:val="0"/>
        <w:spacing w:line="480" w:lineRule="exact"/>
        <w:ind w:firstLine="3120" w:firstLineChars="1300"/>
        <w:rPr>
          <w:sz w:val="24"/>
        </w:rPr>
      </w:pPr>
      <w:r>
        <w:rPr>
          <w:rFonts w:hint="eastAsia"/>
          <w:sz w:val="24"/>
          <w:lang w:eastAsia="zh-CN"/>
        </w:rPr>
        <w:t>投标人</w:t>
      </w:r>
      <w:r>
        <w:rPr>
          <w:sz w:val="24"/>
        </w:rPr>
        <w:t>名称：</w:t>
      </w:r>
      <w:r>
        <w:rPr>
          <w:sz w:val="24"/>
          <w:u w:val="single"/>
        </w:rPr>
        <w:t xml:space="preserve">                   </w:t>
      </w:r>
      <w:r>
        <w:rPr>
          <w:sz w:val="24"/>
        </w:rPr>
        <w:t>（盖章）</w:t>
      </w:r>
    </w:p>
    <w:p w14:paraId="2A97C8F2">
      <w:pPr>
        <w:snapToGrid w:val="0"/>
        <w:spacing w:line="480" w:lineRule="exact"/>
        <w:ind w:firstLine="480" w:firstLineChars="200"/>
        <w:rPr>
          <w:sz w:val="24"/>
        </w:rPr>
      </w:pPr>
      <w:r>
        <w:rPr>
          <w:sz w:val="24"/>
        </w:rPr>
        <w:t xml:space="preserve">                     法定代表人（负责人）：</w:t>
      </w:r>
      <w:r>
        <w:rPr>
          <w:sz w:val="24"/>
          <w:u w:val="single"/>
        </w:rPr>
        <w:t xml:space="preserve">             </w:t>
      </w:r>
      <w:r>
        <w:rPr>
          <w:sz w:val="24"/>
        </w:rPr>
        <w:t xml:space="preserve">（签字或盖章）  </w:t>
      </w:r>
    </w:p>
    <w:p w14:paraId="09D80C72">
      <w:pPr>
        <w:spacing w:line="480" w:lineRule="exact"/>
        <w:rPr>
          <w:sz w:val="24"/>
        </w:rPr>
      </w:pPr>
      <w:r>
        <w:rPr>
          <w:sz w:val="24"/>
        </w:rPr>
        <w:t xml:space="preserve">                          日      期：</w:t>
      </w:r>
    </w:p>
    <w:p w14:paraId="1354BB89">
      <w:pPr>
        <w:spacing w:line="360" w:lineRule="auto"/>
        <w:ind w:firstLine="240" w:firstLineChars="100"/>
        <w:rPr>
          <w:sz w:val="24"/>
        </w:rPr>
      </w:pPr>
    </w:p>
    <w:p w14:paraId="298ABBB2">
      <w:pPr>
        <w:widowControl/>
        <w:snapToGrid w:val="0"/>
        <w:spacing w:line="360" w:lineRule="auto"/>
        <w:rPr>
          <w:kern w:val="0"/>
          <w:sz w:val="24"/>
        </w:rPr>
      </w:pPr>
    </w:p>
    <w:p w14:paraId="47729E69">
      <w:pPr>
        <w:rPr>
          <w:b/>
          <w:kern w:val="0"/>
          <w:sz w:val="24"/>
        </w:rPr>
      </w:pPr>
      <w:r>
        <w:rPr>
          <w:b/>
          <w:kern w:val="0"/>
          <w:sz w:val="24"/>
        </w:rPr>
        <w:br w:type="page"/>
      </w:r>
      <w:r>
        <w:rPr>
          <w:b/>
          <w:kern w:val="0"/>
          <w:sz w:val="24"/>
        </w:rPr>
        <w:t>2．具有良好的商业信誉和</w:t>
      </w:r>
      <w:r>
        <w:rPr>
          <w:b/>
          <w:sz w:val="24"/>
        </w:rPr>
        <w:t>健全的财务会计制度的承诺函</w:t>
      </w:r>
    </w:p>
    <w:p w14:paraId="6D422C40">
      <w:pPr>
        <w:jc w:val="center"/>
        <w:rPr>
          <w:b/>
          <w:kern w:val="0"/>
          <w:sz w:val="24"/>
        </w:rPr>
      </w:pPr>
    </w:p>
    <w:p w14:paraId="3E8F756A">
      <w:pPr>
        <w:jc w:val="center"/>
        <w:rPr>
          <w:sz w:val="24"/>
          <w:u w:val="single"/>
        </w:rPr>
      </w:pPr>
      <w:r>
        <w:rPr>
          <w:rFonts w:hint="eastAsia"/>
          <w:b/>
          <w:kern w:val="0"/>
          <w:sz w:val="24"/>
          <w:lang w:eastAsia="zh-CN"/>
        </w:rPr>
        <w:t>投标人</w:t>
      </w:r>
      <w:r>
        <w:rPr>
          <w:b/>
          <w:kern w:val="0"/>
          <w:sz w:val="24"/>
        </w:rPr>
        <w:t>具有良好的商业信誉和</w:t>
      </w:r>
      <w:r>
        <w:rPr>
          <w:b/>
          <w:sz w:val="24"/>
        </w:rPr>
        <w:t>健全的财务会计制度的承诺函</w:t>
      </w:r>
    </w:p>
    <w:p w14:paraId="06DD0FD4">
      <w:pPr>
        <w:rPr>
          <w:sz w:val="24"/>
          <w:u w:val="single"/>
        </w:rPr>
      </w:pPr>
    </w:p>
    <w:p w14:paraId="085A36FA">
      <w:pPr>
        <w:rPr>
          <w:sz w:val="24"/>
          <w:u w:val="single"/>
        </w:rPr>
      </w:pPr>
      <w:r>
        <w:rPr>
          <w:sz w:val="24"/>
          <w:u w:val="single"/>
        </w:rPr>
        <w:t xml:space="preserve">  </w:t>
      </w:r>
      <w:r>
        <w:rPr>
          <w:rFonts w:hint="eastAsia"/>
          <w:sz w:val="24"/>
          <w:u w:val="single"/>
          <w:lang w:val="en-US" w:eastAsia="zh-CN"/>
        </w:rPr>
        <w:t xml:space="preserve">                       </w:t>
      </w:r>
      <w:r>
        <w:rPr>
          <w:sz w:val="24"/>
          <w:u w:val="single"/>
        </w:rPr>
        <w:t xml:space="preserve">  ：</w:t>
      </w:r>
    </w:p>
    <w:p w14:paraId="688D2996">
      <w:pPr>
        <w:widowControl/>
        <w:snapToGrid w:val="0"/>
        <w:spacing w:line="360" w:lineRule="auto"/>
        <w:ind w:firstLine="480" w:firstLineChars="200"/>
        <w:rPr>
          <w:sz w:val="24"/>
        </w:rPr>
      </w:pPr>
    </w:p>
    <w:p w14:paraId="161E1C85">
      <w:pPr>
        <w:widowControl/>
        <w:snapToGrid w:val="0"/>
        <w:spacing w:line="360" w:lineRule="auto"/>
        <w:ind w:left="239" w:leftChars="114" w:firstLine="480" w:firstLineChars="200"/>
        <w:rPr>
          <w:sz w:val="24"/>
        </w:rPr>
      </w:pPr>
      <w:r>
        <w:rPr>
          <w:sz w:val="24"/>
        </w:rPr>
        <w:t>本</w:t>
      </w:r>
      <w:r>
        <w:rPr>
          <w:rFonts w:hint="eastAsia"/>
          <w:sz w:val="24"/>
          <w:lang w:eastAsia="zh-CN"/>
        </w:rPr>
        <w:t>投标人</w:t>
      </w:r>
      <w:r>
        <w:rPr>
          <w:sz w:val="24"/>
        </w:rPr>
        <w:t>现参与贵公司组织的</w:t>
      </w:r>
      <w:r>
        <w:rPr>
          <w:sz w:val="24"/>
          <w:u w:val="single"/>
        </w:rPr>
        <w:t xml:space="preserve">                 </w:t>
      </w:r>
      <w:r>
        <w:rPr>
          <w:sz w:val="24"/>
        </w:rPr>
        <w:t>项目（项目编号：</w:t>
      </w:r>
      <w:r>
        <w:rPr>
          <w:sz w:val="24"/>
          <w:u w:val="single"/>
        </w:rPr>
        <w:t xml:space="preserve"> </w:t>
      </w:r>
      <w:r>
        <w:rPr>
          <w:rFonts w:hint="eastAsia"/>
          <w:sz w:val="24"/>
          <w:u w:val="single"/>
          <w:lang w:val="en-US" w:eastAsia="zh-CN"/>
        </w:rPr>
        <w:t xml:space="preserve">  </w:t>
      </w:r>
      <w:r>
        <w:rPr>
          <w:kern w:val="0"/>
          <w:sz w:val="24"/>
          <w:u w:val="single"/>
        </w:rPr>
        <w:t>（包号）</w:t>
      </w:r>
      <w:r>
        <w:rPr>
          <w:sz w:val="24"/>
          <w:u w:val="single"/>
        </w:rPr>
        <w:t xml:space="preserve">     </w:t>
      </w:r>
      <w:r>
        <w:rPr>
          <w:kern w:val="0"/>
          <w:sz w:val="24"/>
          <w:u w:val="single"/>
        </w:rPr>
        <w:t xml:space="preserve">     </w:t>
      </w:r>
      <w:r>
        <w:rPr>
          <w:sz w:val="24"/>
          <w:u w:val="single"/>
        </w:rPr>
        <w:t xml:space="preserve">      </w:t>
      </w:r>
      <w:r>
        <w:rPr>
          <w:sz w:val="24"/>
        </w:rPr>
        <w:t>）的采购活动。依据</w:t>
      </w:r>
      <w:r>
        <w:rPr>
          <w:rFonts w:hint="eastAsia"/>
          <w:sz w:val="24"/>
          <w:lang w:eastAsia="zh-CN"/>
        </w:rPr>
        <w:t>招标文件</w:t>
      </w:r>
      <w:r>
        <w:rPr>
          <w:sz w:val="24"/>
        </w:rPr>
        <w:t>相关规定，现郑重承诺：我方具有通过具备审计资格的第三方出具的202</w:t>
      </w:r>
      <w:r>
        <w:rPr>
          <w:rFonts w:hint="eastAsia"/>
          <w:sz w:val="24"/>
        </w:rPr>
        <w:t>3</w:t>
      </w:r>
      <w:r>
        <w:rPr>
          <w:sz w:val="24"/>
        </w:rPr>
        <w:t>年度合格且有效的财务审计报告或在基本户开户银行出具的无不良记录资信证明等文件。商业信誉良好，财务制度健全。</w:t>
      </w:r>
    </w:p>
    <w:p w14:paraId="0175648E">
      <w:pPr>
        <w:widowControl/>
        <w:snapToGrid w:val="0"/>
        <w:spacing w:line="360" w:lineRule="auto"/>
        <w:ind w:firstLine="480" w:firstLineChars="200"/>
        <w:rPr>
          <w:sz w:val="24"/>
        </w:rPr>
      </w:pPr>
      <w:r>
        <w:rPr>
          <w:sz w:val="24"/>
        </w:rPr>
        <w:t>以上承诺信息如有虚假或隐瞒，我方愿意承担一切后果，并不再寻求任何旨在减轻或免除</w:t>
      </w:r>
      <w:r>
        <w:rPr>
          <w:rFonts w:hint="eastAsia"/>
          <w:sz w:val="24"/>
        </w:rPr>
        <w:t>法律</w:t>
      </w:r>
      <w:r>
        <w:rPr>
          <w:sz w:val="24"/>
        </w:rPr>
        <w:t xml:space="preserve">责任的辩解。 </w:t>
      </w:r>
    </w:p>
    <w:p w14:paraId="2A2FF32B">
      <w:pPr>
        <w:widowControl/>
        <w:snapToGrid w:val="0"/>
        <w:spacing w:line="360" w:lineRule="auto"/>
        <w:ind w:firstLine="480" w:firstLineChars="200"/>
        <w:rPr>
          <w:sz w:val="24"/>
        </w:rPr>
      </w:pPr>
      <w:r>
        <w:rPr>
          <w:sz w:val="24"/>
        </w:rPr>
        <w:t xml:space="preserve"> </w:t>
      </w:r>
    </w:p>
    <w:p w14:paraId="35105605">
      <w:pPr>
        <w:widowControl/>
        <w:snapToGrid w:val="0"/>
        <w:spacing w:line="360" w:lineRule="auto"/>
        <w:ind w:firstLine="480" w:firstLineChars="200"/>
      </w:pPr>
      <w:r>
        <w:rPr>
          <w:sz w:val="24"/>
        </w:rPr>
        <w:t>特此承诺。</w:t>
      </w:r>
    </w:p>
    <w:p w14:paraId="11F08CE8">
      <w:pPr>
        <w:widowControl/>
        <w:snapToGrid w:val="0"/>
        <w:spacing w:line="360" w:lineRule="auto"/>
        <w:ind w:firstLine="480" w:firstLineChars="200"/>
        <w:rPr>
          <w:sz w:val="24"/>
        </w:rPr>
      </w:pPr>
    </w:p>
    <w:p w14:paraId="04F4D01E">
      <w:pPr>
        <w:widowControl/>
        <w:snapToGrid w:val="0"/>
        <w:spacing w:line="360" w:lineRule="auto"/>
        <w:ind w:firstLine="480" w:firstLineChars="200"/>
        <w:rPr>
          <w:sz w:val="24"/>
        </w:rPr>
      </w:pPr>
    </w:p>
    <w:p w14:paraId="4ABA539F">
      <w:pPr>
        <w:snapToGrid w:val="0"/>
        <w:spacing w:line="480" w:lineRule="exact"/>
        <w:ind w:firstLine="3120" w:firstLineChars="1300"/>
        <w:rPr>
          <w:sz w:val="24"/>
        </w:rPr>
      </w:pPr>
      <w:r>
        <w:rPr>
          <w:rFonts w:hint="eastAsia"/>
          <w:sz w:val="24"/>
          <w:lang w:eastAsia="zh-CN"/>
        </w:rPr>
        <w:t>投标人</w:t>
      </w:r>
      <w:r>
        <w:rPr>
          <w:sz w:val="24"/>
        </w:rPr>
        <w:t>名称：</w:t>
      </w:r>
      <w:r>
        <w:rPr>
          <w:sz w:val="24"/>
          <w:u w:val="single"/>
        </w:rPr>
        <w:t xml:space="preserve">                   </w:t>
      </w:r>
      <w:r>
        <w:rPr>
          <w:sz w:val="24"/>
        </w:rPr>
        <w:t>（盖章）</w:t>
      </w:r>
    </w:p>
    <w:p w14:paraId="742031E8">
      <w:pPr>
        <w:snapToGrid w:val="0"/>
        <w:spacing w:line="480" w:lineRule="exact"/>
        <w:ind w:firstLine="480" w:firstLineChars="200"/>
        <w:rPr>
          <w:sz w:val="24"/>
        </w:rPr>
      </w:pPr>
      <w:r>
        <w:rPr>
          <w:sz w:val="24"/>
        </w:rPr>
        <w:t xml:space="preserve">                     法定代表人（负责人）：</w:t>
      </w:r>
      <w:r>
        <w:rPr>
          <w:sz w:val="24"/>
          <w:u w:val="single"/>
        </w:rPr>
        <w:t xml:space="preserve">             </w:t>
      </w:r>
      <w:r>
        <w:rPr>
          <w:sz w:val="24"/>
        </w:rPr>
        <w:t xml:space="preserve">（签字或盖章）  </w:t>
      </w:r>
    </w:p>
    <w:p w14:paraId="14B233FC">
      <w:pPr>
        <w:spacing w:line="480" w:lineRule="exact"/>
        <w:rPr>
          <w:sz w:val="24"/>
        </w:rPr>
      </w:pPr>
      <w:r>
        <w:rPr>
          <w:sz w:val="24"/>
        </w:rPr>
        <w:t xml:space="preserve">                          日      期：</w:t>
      </w:r>
    </w:p>
    <w:p w14:paraId="5127FD09">
      <w:pPr>
        <w:spacing w:line="480" w:lineRule="exact"/>
        <w:rPr>
          <w:sz w:val="24"/>
        </w:rPr>
      </w:pPr>
    </w:p>
    <w:p w14:paraId="578F5E6B">
      <w:pPr>
        <w:widowControl/>
        <w:snapToGrid w:val="0"/>
        <w:spacing w:line="360" w:lineRule="auto"/>
        <w:rPr>
          <w:b/>
          <w:kern w:val="0"/>
          <w:sz w:val="24"/>
        </w:rPr>
      </w:pPr>
    </w:p>
    <w:p w14:paraId="63E6A032">
      <w:pPr>
        <w:widowControl/>
        <w:snapToGrid w:val="0"/>
        <w:spacing w:line="360" w:lineRule="auto"/>
        <w:rPr>
          <w:rFonts w:hint="eastAsia"/>
          <w:b/>
          <w:kern w:val="0"/>
          <w:sz w:val="24"/>
        </w:rPr>
      </w:pPr>
      <w:r>
        <w:rPr>
          <w:b/>
          <w:kern w:val="0"/>
          <w:sz w:val="24"/>
        </w:rPr>
        <w:br w:type="page"/>
      </w:r>
      <w:r>
        <w:rPr>
          <w:b/>
          <w:kern w:val="0"/>
          <w:sz w:val="24"/>
        </w:rPr>
        <w:t>3. 具有履行合同所必需的设备和专业技术能力</w:t>
      </w:r>
      <w:r>
        <w:rPr>
          <w:rFonts w:hint="eastAsia"/>
          <w:b/>
          <w:kern w:val="0"/>
          <w:sz w:val="24"/>
        </w:rPr>
        <w:t>承诺函</w:t>
      </w:r>
    </w:p>
    <w:p w14:paraId="140EB301">
      <w:pPr>
        <w:widowControl/>
        <w:spacing w:line="330" w:lineRule="atLeast"/>
        <w:jc w:val="left"/>
        <w:rPr>
          <w:kern w:val="0"/>
          <w:szCs w:val="21"/>
        </w:rPr>
      </w:pPr>
    </w:p>
    <w:p w14:paraId="2952837B">
      <w:pPr>
        <w:keepNext/>
        <w:jc w:val="center"/>
        <w:rPr>
          <w:b/>
          <w:spacing w:val="20"/>
          <w:sz w:val="24"/>
        </w:rPr>
      </w:pPr>
      <w:r>
        <w:rPr>
          <w:rFonts w:hint="eastAsia"/>
          <w:b/>
          <w:spacing w:val="20"/>
          <w:sz w:val="24"/>
          <w:lang w:eastAsia="zh-CN"/>
        </w:rPr>
        <w:t>投标人</w:t>
      </w:r>
      <w:r>
        <w:rPr>
          <w:b/>
          <w:kern w:val="0"/>
          <w:sz w:val="24"/>
        </w:rPr>
        <w:t>具有履行合同所必需的设备和专业技术能力</w:t>
      </w:r>
      <w:r>
        <w:rPr>
          <w:rFonts w:hint="eastAsia"/>
          <w:b/>
          <w:kern w:val="0"/>
          <w:sz w:val="24"/>
        </w:rPr>
        <w:t>承诺函</w:t>
      </w:r>
    </w:p>
    <w:p w14:paraId="6496FF34">
      <w:pPr>
        <w:keepNext/>
        <w:rPr>
          <w:sz w:val="24"/>
        </w:rPr>
      </w:pPr>
    </w:p>
    <w:p w14:paraId="3E439DC5">
      <w:pPr>
        <w:keepNext/>
        <w:spacing w:line="330" w:lineRule="atLeast"/>
        <w:jc w:val="left"/>
        <w:rPr>
          <w:kern w:val="0"/>
          <w:szCs w:val="21"/>
        </w:rPr>
      </w:pPr>
    </w:p>
    <w:p w14:paraId="2C412459">
      <w:pPr>
        <w:keepNext/>
        <w:rPr>
          <w:sz w:val="24"/>
          <w:u w:val="single"/>
        </w:rPr>
      </w:pPr>
      <w:r>
        <w:rPr>
          <w:sz w:val="24"/>
          <w:u w:val="single"/>
        </w:rPr>
        <w:t xml:space="preserve">  </w:t>
      </w:r>
      <w:r>
        <w:rPr>
          <w:rFonts w:hint="eastAsia"/>
          <w:sz w:val="24"/>
          <w:u w:val="single"/>
          <w:lang w:val="en-US" w:eastAsia="zh-CN"/>
        </w:rPr>
        <w:t xml:space="preserve">                       </w:t>
      </w:r>
      <w:r>
        <w:rPr>
          <w:sz w:val="24"/>
          <w:u w:val="single"/>
        </w:rPr>
        <w:t xml:space="preserve">  ：</w:t>
      </w:r>
    </w:p>
    <w:p w14:paraId="1AC3C7CC">
      <w:pPr>
        <w:keepNext/>
        <w:spacing w:line="330" w:lineRule="atLeast"/>
        <w:jc w:val="left"/>
        <w:rPr>
          <w:kern w:val="0"/>
          <w:szCs w:val="21"/>
        </w:rPr>
      </w:pPr>
    </w:p>
    <w:p w14:paraId="315CEFE1">
      <w:pPr>
        <w:keepNext/>
        <w:snapToGrid w:val="0"/>
        <w:spacing w:line="480" w:lineRule="exact"/>
        <w:ind w:firstLine="480" w:firstLineChars="200"/>
        <w:rPr>
          <w:sz w:val="24"/>
        </w:rPr>
      </w:pPr>
      <w:r>
        <w:rPr>
          <w:sz w:val="24"/>
        </w:rPr>
        <w:t>本</w:t>
      </w:r>
      <w:r>
        <w:rPr>
          <w:rFonts w:hint="eastAsia"/>
          <w:sz w:val="24"/>
          <w:lang w:eastAsia="zh-CN"/>
        </w:rPr>
        <w:t>投标人</w:t>
      </w:r>
      <w:r>
        <w:rPr>
          <w:sz w:val="24"/>
        </w:rPr>
        <w:t>现参与贵公司组织的</w:t>
      </w:r>
      <w:r>
        <w:rPr>
          <w:sz w:val="24"/>
          <w:u w:val="single"/>
        </w:rPr>
        <w:t xml:space="preserve">      </w:t>
      </w:r>
      <w:r>
        <w:rPr>
          <w:sz w:val="24"/>
        </w:rPr>
        <w:t>项目（项目编号：</w:t>
      </w:r>
      <w:r>
        <w:rPr>
          <w:sz w:val="24"/>
          <w:u w:val="single"/>
        </w:rPr>
        <w:t xml:space="preserve">    </w:t>
      </w:r>
      <w:r>
        <w:rPr>
          <w:kern w:val="0"/>
          <w:sz w:val="24"/>
          <w:u w:val="single"/>
        </w:rPr>
        <w:t>（包号）</w:t>
      </w:r>
      <w:r>
        <w:rPr>
          <w:sz w:val="24"/>
          <w:u w:val="single"/>
        </w:rPr>
        <w:t xml:space="preserve">       </w:t>
      </w:r>
      <w:r>
        <w:rPr>
          <w:sz w:val="24"/>
        </w:rPr>
        <w:t>）的采购活动。依据</w:t>
      </w:r>
      <w:r>
        <w:rPr>
          <w:rFonts w:hint="eastAsia"/>
          <w:sz w:val="24"/>
          <w:lang w:eastAsia="zh-CN"/>
        </w:rPr>
        <w:t>招标文件</w:t>
      </w:r>
      <w:r>
        <w:rPr>
          <w:sz w:val="24"/>
        </w:rPr>
        <w:t>相关规定，现郑重承诺：我方具备履行合同所必需的设备和专业技术能力。</w:t>
      </w:r>
    </w:p>
    <w:p w14:paraId="1C9FCA54">
      <w:pPr>
        <w:widowControl/>
        <w:snapToGrid w:val="0"/>
        <w:spacing w:line="360" w:lineRule="auto"/>
        <w:ind w:firstLine="480" w:firstLineChars="200"/>
        <w:rPr>
          <w:sz w:val="24"/>
        </w:rPr>
      </w:pPr>
      <w:r>
        <w:rPr>
          <w:sz w:val="24"/>
        </w:rPr>
        <w:t>以上承诺信息如有虚假或隐瞒，我方愿意承担一切后果，并不再寻求任何旨在减轻或免除</w:t>
      </w:r>
      <w:r>
        <w:rPr>
          <w:rFonts w:hint="eastAsia"/>
          <w:sz w:val="24"/>
        </w:rPr>
        <w:t>法律</w:t>
      </w:r>
      <w:r>
        <w:rPr>
          <w:sz w:val="24"/>
        </w:rPr>
        <w:t xml:space="preserve">责任的辩解。 </w:t>
      </w:r>
    </w:p>
    <w:p w14:paraId="096ADAAA">
      <w:pPr>
        <w:keepNext/>
        <w:snapToGrid w:val="0"/>
        <w:spacing w:line="480" w:lineRule="exact"/>
        <w:ind w:firstLine="480" w:firstLineChars="200"/>
        <w:rPr>
          <w:sz w:val="24"/>
        </w:rPr>
      </w:pPr>
      <w:r>
        <w:rPr>
          <w:sz w:val="24"/>
        </w:rPr>
        <w:t>特此承诺</w:t>
      </w:r>
    </w:p>
    <w:p w14:paraId="2BEC3BE1">
      <w:pPr>
        <w:keepNext/>
        <w:ind w:firstLine="3369" w:firstLineChars="1404"/>
        <w:rPr>
          <w:sz w:val="24"/>
        </w:rPr>
      </w:pPr>
    </w:p>
    <w:p w14:paraId="092F426C">
      <w:pPr>
        <w:keepNext/>
        <w:ind w:firstLine="3369" w:firstLineChars="1404"/>
        <w:rPr>
          <w:sz w:val="24"/>
        </w:rPr>
      </w:pPr>
    </w:p>
    <w:p w14:paraId="43BF71E5">
      <w:pPr>
        <w:keepNext/>
        <w:ind w:firstLine="3369" w:firstLineChars="1404"/>
        <w:rPr>
          <w:sz w:val="24"/>
        </w:rPr>
      </w:pPr>
    </w:p>
    <w:p w14:paraId="7C682699">
      <w:pPr>
        <w:keepNext/>
        <w:spacing w:line="330" w:lineRule="atLeast"/>
        <w:jc w:val="left"/>
        <w:rPr>
          <w:kern w:val="0"/>
          <w:szCs w:val="21"/>
        </w:rPr>
      </w:pPr>
    </w:p>
    <w:p w14:paraId="14C0C4A7">
      <w:pPr>
        <w:keepNext/>
        <w:spacing w:line="330" w:lineRule="atLeast"/>
        <w:jc w:val="left"/>
        <w:rPr>
          <w:kern w:val="0"/>
          <w:szCs w:val="21"/>
        </w:rPr>
      </w:pPr>
    </w:p>
    <w:p w14:paraId="068E767A">
      <w:pPr>
        <w:keepNext/>
        <w:ind w:firstLine="3369" w:firstLineChars="1404"/>
        <w:rPr>
          <w:sz w:val="24"/>
        </w:rPr>
      </w:pPr>
    </w:p>
    <w:p w14:paraId="360F9B3D">
      <w:pPr>
        <w:keepNext/>
        <w:ind w:firstLine="3369" w:firstLineChars="1404"/>
        <w:rPr>
          <w:sz w:val="24"/>
        </w:rPr>
      </w:pPr>
    </w:p>
    <w:p w14:paraId="2E68C60A">
      <w:pPr>
        <w:snapToGrid w:val="0"/>
        <w:spacing w:line="480" w:lineRule="exact"/>
        <w:ind w:firstLine="3120" w:firstLineChars="1300"/>
        <w:rPr>
          <w:sz w:val="24"/>
        </w:rPr>
      </w:pPr>
      <w:r>
        <w:rPr>
          <w:rFonts w:hint="eastAsia"/>
          <w:sz w:val="24"/>
          <w:lang w:eastAsia="zh-CN"/>
        </w:rPr>
        <w:t>投标人</w:t>
      </w:r>
      <w:r>
        <w:rPr>
          <w:sz w:val="24"/>
        </w:rPr>
        <w:t>名称：</w:t>
      </w:r>
      <w:r>
        <w:rPr>
          <w:sz w:val="24"/>
          <w:u w:val="single"/>
        </w:rPr>
        <w:t xml:space="preserve">                   </w:t>
      </w:r>
      <w:r>
        <w:rPr>
          <w:sz w:val="24"/>
        </w:rPr>
        <w:t>（盖章）</w:t>
      </w:r>
    </w:p>
    <w:p w14:paraId="1F06EEE6">
      <w:pPr>
        <w:snapToGrid w:val="0"/>
        <w:spacing w:line="480" w:lineRule="exact"/>
        <w:ind w:firstLine="480" w:firstLineChars="200"/>
        <w:rPr>
          <w:sz w:val="24"/>
        </w:rPr>
      </w:pPr>
      <w:r>
        <w:rPr>
          <w:sz w:val="24"/>
        </w:rPr>
        <w:t xml:space="preserve">                     法定代表人（负责人）：</w:t>
      </w:r>
      <w:r>
        <w:rPr>
          <w:sz w:val="24"/>
          <w:u w:val="single"/>
        </w:rPr>
        <w:t xml:space="preserve">             </w:t>
      </w:r>
      <w:r>
        <w:rPr>
          <w:sz w:val="24"/>
        </w:rPr>
        <w:t xml:space="preserve">（签字或盖章）  </w:t>
      </w:r>
    </w:p>
    <w:p w14:paraId="2EFB1DEE">
      <w:pPr>
        <w:spacing w:line="480" w:lineRule="exact"/>
        <w:rPr>
          <w:sz w:val="24"/>
        </w:rPr>
      </w:pPr>
      <w:r>
        <w:rPr>
          <w:sz w:val="24"/>
        </w:rPr>
        <w:t xml:space="preserve">                          日      期：</w:t>
      </w:r>
    </w:p>
    <w:p w14:paraId="01CDFB06">
      <w:pPr>
        <w:widowControl/>
        <w:snapToGrid w:val="0"/>
        <w:spacing w:line="360" w:lineRule="auto"/>
        <w:rPr>
          <w:b/>
          <w:kern w:val="0"/>
          <w:sz w:val="24"/>
        </w:rPr>
      </w:pPr>
    </w:p>
    <w:p w14:paraId="34F8B18E">
      <w:pPr>
        <w:widowControl/>
        <w:snapToGrid w:val="0"/>
        <w:spacing w:line="360" w:lineRule="auto"/>
        <w:rPr>
          <w:b/>
          <w:kern w:val="0"/>
          <w:sz w:val="24"/>
        </w:rPr>
      </w:pPr>
      <w:r>
        <w:rPr>
          <w:b/>
          <w:kern w:val="0"/>
          <w:sz w:val="24"/>
        </w:rPr>
        <w:br w:type="page"/>
      </w:r>
      <w:r>
        <w:rPr>
          <w:b/>
          <w:kern w:val="0"/>
          <w:sz w:val="24"/>
        </w:rPr>
        <w:t>4.具有依法缴纳税收和社会保障资金的</w:t>
      </w:r>
      <w:r>
        <w:rPr>
          <w:rFonts w:hint="eastAsia"/>
          <w:b/>
          <w:kern w:val="0"/>
          <w:sz w:val="24"/>
        </w:rPr>
        <w:t>良好记录的承诺函</w:t>
      </w:r>
    </w:p>
    <w:p w14:paraId="2A977E5F">
      <w:pPr>
        <w:jc w:val="center"/>
        <w:rPr>
          <w:b/>
          <w:kern w:val="0"/>
          <w:sz w:val="24"/>
        </w:rPr>
      </w:pPr>
    </w:p>
    <w:p w14:paraId="419A50DC">
      <w:pPr>
        <w:jc w:val="center"/>
        <w:rPr>
          <w:b/>
          <w:kern w:val="0"/>
          <w:sz w:val="24"/>
        </w:rPr>
      </w:pPr>
      <w:r>
        <w:rPr>
          <w:rFonts w:hint="eastAsia"/>
          <w:b/>
          <w:kern w:val="0"/>
          <w:sz w:val="24"/>
          <w:lang w:eastAsia="zh-CN"/>
        </w:rPr>
        <w:t>投标人</w:t>
      </w:r>
      <w:r>
        <w:rPr>
          <w:b/>
          <w:kern w:val="0"/>
          <w:sz w:val="24"/>
        </w:rPr>
        <w:t>具有依法缴纳税收和社会保障资金的</w:t>
      </w:r>
      <w:r>
        <w:rPr>
          <w:rFonts w:hint="eastAsia"/>
          <w:b/>
          <w:kern w:val="0"/>
          <w:sz w:val="24"/>
        </w:rPr>
        <w:t>良好记录的承诺函</w:t>
      </w:r>
    </w:p>
    <w:p w14:paraId="0AF46A02"/>
    <w:p w14:paraId="5DB09F82">
      <w:pPr>
        <w:rPr>
          <w:sz w:val="24"/>
          <w:u w:val="single"/>
        </w:rPr>
      </w:pPr>
      <w:r>
        <w:rPr>
          <w:sz w:val="24"/>
          <w:u w:val="single"/>
        </w:rPr>
        <w:t xml:space="preserve">  </w:t>
      </w:r>
      <w:r>
        <w:rPr>
          <w:rFonts w:hint="eastAsia"/>
          <w:sz w:val="24"/>
          <w:u w:val="single"/>
          <w:lang w:val="en-US" w:eastAsia="zh-CN"/>
        </w:rPr>
        <w:t xml:space="preserve">                       </w:t>
      </w:r>
      <w:r>
        <w:rPr>
          <w:sz w:val="24"/>
          <w:u w:val="single"/>
        </w:rPr>
        <w:t xml:space="preserve">  ：</w:t>
      </w:r>
    </w:p>
    <w:p w14:paraId="5C68B36B">
      <w:pPr>
        <w:widowControl/>
        <w:snapToGrid w:val="0"/>
        <w:spacing w:line="360" w:lineRule="auto"/>
        <w:ind w:firstLine="480" w:firstLineChars="200"/>
        <w:rPr>
          <w:sz w:val="24"/>
        </w:rPr>
      </w:pPr>
    </w:p>
    <w:p w14:paraId="095D0014">
      <w:pPr>
        <w:widowControl/>
        <w:snapToGrid w:val="0"/>
        <w:spacing w:line="360" w:lineRule="auto"/>
        <w:ind w:firstLine="480" w:firstLineChars="200"/>
        <w:rPr>
          <w:sz w:val="24"/>
        </w:rPr>
      </w:pPr>
      <w:r>
        <w:rPr>
          <w:sz w:val="24"/>
        </w:rPr>
        <w:t>本</w:t>
      </w:r>
      <w:r>
        <w:rPr>
          <w:rFonts w:hint="eastAsia"/>
          <w:sz w:val="24"/>
          <w:lang w:eastAsia="zh-CN"/>
        </w:rPr>
        <w:t>投标人</w:t>
      </w:r>
      <w:r>
        <w:rPr>
          <w:sz w:val="24"/>
        </w:rPr>
        <w:t>现参与贵公司组织的</w:t>
      </w:r>
      <w:r>
        <w:rPr>
          <w:sz w:val="24"/>
          <w:u w:val="single"/>
        </w:rPr>
        <w:t xml:space="preserve">                           </w:t>
      </w:r>
      <w:r>
        <w:rPr>
          <w:sz w:val="24"/>
        </w:rPr>
        <w:t>项目（项目编号：</w:t>
      </w:r>
      <w:r>
        <w:rPr>
          <w:sz w:val="24"/>
          <w:u w:val="single"/>
        </w:rPr>
        <w:t xml:space="preserve">            </w:t>
      </w:r>
      <w:r>
        <w:rPr>
          <w:kern w:val="0"/>
          <w:sz w:val="24"/>
          <w:u w:val="single"/>
        </w:rPr>
        <w:t>（包号）</w:t>
      </w:r>
      <w:r>
        <w:rPr>
          <w:sz w:val="24"/>
          <w:u w:val="single"/>
        </w:rPr>
        <w:t xml:space="preserve">        </w:t>
      </w:r>
      <w:r>
        <w:rPr>
          <w:sz w:val="24"/>
        </w:rPr>
        <w:t>）的采购活动。依据</w:t>
      </w:r>
      <w:r>
        <w:rPr>
          <w:rFonts w:hint="eastAsia"/>
          <w:sz w:val="24"/>
          <w:lang w:eastAsia="zh-CN"/>
        </w:rPr>
        <w:t>招标文件</w:t>
      </w:r>
      <w:r>
        <w:rPr>
          <w:sz w:val="24"/>
        </w:rPr>
        <w:t>相关规定，现郑重承诺：我方在参加本次采购活动前严格依法缴纳税收或依法享受国家免税优惠政策，并依法给单位职工缴纳社会保障金或依法不需要缴纳社会保障资金的证明文件。</w:t>
      </w:r>
    </w:p>
    <w:p w14:paraId="00283D8E">
      <w:pPr>
        <w:widowControl/>
        <w:snapToGrid w:val="0"/>
        <w:spacing w:line="360" w:lineRule="auto"/>
        <w:ind w:firstLine="480" w:firstLineChars="200"/>
        <w:rPr>
          <w:sz w:val="24"/>
        </w:rPr>
      </w:pPr>
      <w:r>
        <w:rPr>
          <w:sz w:val="24"/>
        </w:rPr>
        <w:t>以上承诺信息如有虚假或隐瞒，我方愿意承担一切后果，并不再寻求任何旨在减轻或免除</w:t>
      </w:r>
      <w:r>
        <w:rPr>
          <w:rFonts w:hint="eastAsia"/>
          <w:sz w:val="24"/>
        </w:rPr>
        <w:t>法律</w:t>
      </w:r>
      <w:r>
        <w:rPr>
          <w:sz w:val="24"/>
        </w:rPr>
        <w:t xml:space="preserve">责任的辩解。 </w:t>
      </w:r>
    </w:p>
    <w:p w14:paraId="3E521A83">
      <w:pPr>
        <w:widowControl/>
        <w:snapToGrid w:val="0"/>
        <w:spacing w:line="360" w:lineRule="auto"/>
        <w:ind w:firstLine="480" w:firstLineChars="200"/>
        <w:rPr>
          <w:sz w:val="24"/>
        </w:rPr>
      </w:pPr>
      <w:r>
        <w:rPr>
          <w:sz w:val="24"/>
        </w:rPr>
        <w:t xml:space="preserve"> </w:t>
      </w:r>
    </w:p>
    <w:p w14:paraId="04E5586D">
      <w:pPr>
        <w:widowControl/>
        <w:snapToGrid w:val="0"/>
        <w:spacing w:line="360" w:lineRule="auto"/>
        <w:ind w:firstLine="480" w:firstLineChars="200"/>
      </w:pPr>
      <w:r>
        <w:rPr>
          <w:sz w:val="24"/>
        </w:rPr>
        <w:t>特此承诺。</w:t>
      </w:r>
    </w:p>
    <w:p w14:paraId="71F79DCA">
      <w:pPr>
        <w:widowControl/>
        <w:snapToGrid w:val="0"/>
        <w:spacing w:line="360" w:lineRule="auto"/>
        <w:ind w:firstLine="480" w:firstLineChars="200"/>
        <w:rPr>
          <w:sz w:val="24"/>
        </w:rPr>
      </w:pPr>
    </w:p>
    <w:p w14:paraId="561066E7">
      <w:pPr>
        <w:widowControl/>
        <w:snapToGrid w:val="0"/>
        <w:spacing w:line="360" w:lineRule="auto"/>
        <w:ind w:firstLine="480" w:firstLineChars="200"/>
        <w:rPr>
          <w:sz w:val="24"/>
        </w:rPr>
      </w:pPr>
    </w:p>
    <w:p w14:paraId="526B72D1">
      <w:pPr>
        <w:snapToGrid w:val="0"/>
        <w:spacing w:line="480" w:lineRule="exact"/>
        <w:ind w:firstLine="3120" w:firstLineChars="1300"/>
        <w:rPr>
          <w:sz w:val="24"/>
        </w:rPr>
      </w:pPr>
      <w:r>
        <w:rPr>
          <w:rFonts w:hint="eastAsia"/>
          <w:sz w:val="24"/>
          <w:lang w:eastAsia="zh-CN"/>
        </w:rPr>
        <w:t>投标人</w:t>
      </w:r>
      <w:r>
        <w:rPr>
          <w:sz w:val="24"/>
        </w:rPr>
        <w:t>名称：</w:t>
      </w:r>
      <w:r>
        <w:rPr>
          <w:sz w:val="24"/>
          <w:u w:val="single"/>
        </w:rPr>
        <w:t xml:space="preserve">                   </w:t>
      </w:r>
      <w:r>
        <w:rPr>
          <w:sz w:val="24"/>
        </w:rPr>
        <w:t>（盖章）</w:t>
      </w:r>
    </w:p>
    <w:p w14:paraId="06A57E53">
      <w:pPr>
        <w:snapToGrid w:val="0"/>
        <w:spacing w:line="480" w:lineRule="exact"/>
        <w:ind w:firstLine="480" w:firstLineChars="200"/>
        <w:rPr>
          <w:sz w:val="24"/>
        </w:rPr>
      </w:pPr>
      <w:r>
        <w:rPr>
          <w:sz w:val="24"/>
        </w:rPr>
        <w:t xml:space="preserve">                     法定代表人（负责人）：</w:t>
      </w:r>
      <w:r>
        <w:rPr>
          <w:sz w:val="24"/>
          <w:u w:val="single"/>
        </w:rPr>
        <w:t xml:space="preserve">             </w:t>
      </w:r>
      <w:r>
        <w:rPr>
          <w:sz w:val="24"/>
        </w:rPr>
        <w:t xml:space="preserve">（签字或盖章）  </w:t>
      </w:r>
    </w:p>
    <w:p w14:paraId="0774DDBE">
      <w:pPr>
        <w:spacing w:line="480" w:lineRule="exact"/>
        <w:rPr>
          <w:sz w:val="24"/>
        </w:rPr>
      </w:pPr>
      <w:r>
        <w:rPr>
          <w:sz w:val="24"/>
        </w:rPr>
        <w:t xml:space="preserve">                          日      期：</w:t>
      </w:r>
    </w:p>
    <w:p w14:paraId="7FDC898D">
      <w:pPr>
        <w:spacing w:line="480" w:lineRule="exact"/>
        <w:rPr>
          <w:sz w:val="24"/>
        </w:rPr>
      </w:pPr>
    </w:p>
    <w:p w14:paraId="38A4FFA7">
      <w:pPr>
        <w:snapToGrid w:val="0"/>
        <w:spacing w:line="360" w:lineRule="auto"/>
        <w:rPr>
          <w:kern w:val="0"/>
          <w:szCs w:val="21"/>
        </w:rPr>
      </w:pPr>
    </w:p>
    <w:p w14:paraId="0E6F2E07">
      <w:pPr>
        <w:snapToGrid w:val="0"/>
        <w:spacing w:line="360" w:lineRule="auto"/>
        <w:rPr>
          <w:rFonts w:hint="eastAsia"/>
          <w:sz w:val="24"/>
        </w:rPr>
      </w:pPr>
      <w:r>
        <w:rPr>
          <w:b/>
          <w:kern w:val="0"/>
          <w:sz w:val="24"/>
        </w:rPr>
        <w:br w:type="page"/>
      </w:r>
      <w:r>
        <w:rPr>
          <w:b/>
          <w:kern w:val="0"/>
          <w:sz w:val="24"/>
        </w:rPr>
        <w:t>5．</w:t>
      </w:r>
      <w:r>
        <w:rPr>
          <w:b/>
          <w:bCs/>
          <w:sz w:val="24"/>
        </w:rPr>
        <w:t>参加本次采购活动前三年内，在经营活动中没有重大违法记录</w:t>
      </w:r>
      <w:r>
        <w:rPr>
          <w:rFonts w:hint="eastAsia"/>
          <w:b/>
          <w:bCs/>
          <w:sz w:val="24"/>
        </w:rPr>
        <w:t>承诺函</w:t>
      </w:r>
    </w:p>
    <w:p w14:paraId="71F3BA7E">
      <w:pPr>
        <w:keepNext/>
        <w:jc w:val="center"/>
        <w:rPr>
          <w:b/>
          <w:sz w:val="24"/>
        </w:rPr>
      </w:pPr>
    </w:p>
    <w:p w14:paraId="702C9505">
      <w:pPr>
        <w:keepNext/>
        <w:jc w:val="center"/>
        <w:rPr>
          <w:b/>
          <w:spacing w:val="20"/>
          <w:sz w:val="24"/>
        </w:rPr>
      </w:pPr>
      <w:r>
        <w:rPr>
          <w:rFonts w:hint="eastAsia"/>
          <w:b/>
          <w:sz w:val="24"/>
          <w:lang w:eastAsia="zh-CN"/>
        </w:rPr>
        <w:t>投标人</w:t>
      </w:r>
      <w:r>
        <w:rPr>
          <w:b/>
          <w:bCs/>
          <w:sz w:val="24"/>
        </w:rPr>
        <w:t>参加本次采购活动前三年内，在经营活动中没有重大违法记录</w:t>
      </w:r>
      <w:r>
        <w:rPr>
          <w:rFonts w:hint="eastAsia"/>
          <w:b/>
          <w:bCs/>
          <w:sz w:val="24"/>
        </w:rPr>
        <w:t>承诺函</w:t>
      </w:r>
    </w:p>
    <w:p w14:paraId="47F7820B">
      <w:pPr>
        <w:keepNext/>
        <w:spacing w:line="330" w:lineRule="atLeast"/>
        <w:jc w:val="left"/>
        <w:rPr>
          <w:kern w:val="0"/>
          <w:szCs w:val="21"/>
        </w:rPr>
      </w:pPr>
    </w:p>
    <w:p w14:paraId="3E05B738">
      <w:pPr>
        <w:keepNext/>
        <w:rPr>
          <w:sz w:val="24"/>
          <w:u w:val="single"/>
        </w:rPr>
      </w:pPr>
      <w:r>
        <w:rPr>
          <w:sz w:val="24"/>
          <w:u w:val="single"/>
        </w:rPr>
        <w:t xml:space="preserve">  </w:t>
      </w:r>
      <w:r>
        <w:rPr>
          <w:rFonts w:hint="eastAsia"/>
          <w:sz w:val="24"/>
          <w:u w:val="single"/>
          <w:lang w:val="en-US" w:eastAsia="zh-CN"/>
        </w:rPr>
        <w:t xml:space="preserve">                       </w:t>
      </w:r>
      <w:r>
        <w:rPr>
          <w:sz w:val="24"/>
          <w:u w:val="single"/>
        </w:rPr>
        <w:t xml:space="preserve">  ：</w:t>
      </w:r>
    </w:p>
    <w:p w14:paraId="580E4C7E">
      <w:pPr>
        <w:keepNext/>
        <w:snapToGrid w:val="0"/>
        <w:spacing w:line="520" w:lineRule="exact"/>
        <w:ind w:firstLine="480" w:firstLineChars="200"/>
        <w:jc w:val="left"/>
        <w:rPr>
          <w:rFonts w:hint="eastAsia"/>
          <w:sz w:val="24"/>
        </w:rPr>
      </w:pPr>
      <w:r>
        <w:rPr>
          <w:sz w:val="24"/>
        </w:rPr>
        <w:t>本</w:t>
      </w:r>
      <w:r>
        <w:rPr>
          <w:rFonts w:hint="eastAsia"/>
          <w:sz w:val="24"/>
          <w:lang w:eastAsia="zh-CN"/>
        </w:rPr>
        <w:t>投标人</w:t>
      </w:r>
      <w:r>
        <w:rPr>
          <w:sz w:val="24"/>
        </w:rPr>
        <w:t>现参与贵公司组织的</w:t>
      </w:r>
      <w:r>
        <w:rPr>
          <w:sz w:val="24"/>
          <w:u w:val="single"/>
        </w:rPr>
        <w:t xml:space="preserve">            </w:t>
      </w:r>
      <w:r>
        <w:rPr>
          <w:sz w:val="24"/>
        </w:rPr>
        <w:t>项目（项目编号：</w:t>
      </w:r>
      <w:r>
        <w:rPr>
          <w:sz w:val="24"/>
          <w:u w:val="single"/>
        </w:rPr>
        <w:t xml:space="preserve">           </w:t>
      </w:r>
      <w:r>
        <w:rPr>
          <w:sz w:val="24"/>
          <w:szCs w:val="28"/>
          <w:u w:val="single"/>
        </w:rPr>
        <w:t xml:space="preserve"> </w:t>
      </w:r>
      <w:r>
        <w:rPr>
          <w:kern w:val="0"/>
          <w:sz w:val="24"/>
          <w:szCs w:val="28"/>
          <w:u w:val="single"/>
        </w:rPr>
        <w:t>（包号）</w:t>
      </w:r>
      <w:r>
        <w:rPr>
          <w:sz w:val="24"/>
          <w:szCs w:val="28"/>
          <w:u w:val="single"/>
        </w:rPr>
        <w:t xml:space="preserve"> </w:t>
      </w:r>
      <w:r>
        <w:rPr>
          <w:sz w:val="24"/>
          <w:u w:val="single"/>
        </w:rPr>
        <w:t xml:space="preserve">   </w:t>
      </w:r>
      <w:r>
        <w:rPr>
          <w:sz w:val="24"/>
        </w:rPr>
        <w:t>）的采购活动。依据</w:t>
      </w:r>
      <w:r>
        <w:rPr>
          <w:rFonts w:hint="eastAsia"/>
          <w:sz w:val="24"/>
          <w:szCs w:val="28"/>
          <w:lang w:eastAsia="zh-CN"/>
        </w:rPr>
        <w:t>招标文件</w:t>
      </w:r>
      <w:r>
        <w:rPr>
          <w:sz w:val="24"/>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w:t>
      </w:r>
      <w:r>
        <w:rPr>
          <w:rFonts w:hint="eastAsia"/>
          <w:sz w:val="24"/>
        </w:rPr>
        <w:t>严重失信主体名单</w:t>
      </w:r>
      <w:r>
        <w:rPr>
          <w:sz w:val="24"/>
        </w:rPr>
        <w:t>、重大税收违法案件当事人名单均为0记录；在中国政府采购网</w:t>
      </w:r>
      <w:r>
        <w:rPr>
          <w:rFonts w:hint="eastAsia"/>
          <w:sz w:val="24"/>
        </w:rPr>
        <w:t>（http://www.ccgp.gov.cn）中的政府采购严重违法失信行为信息记录也为0记录。</w:t>
      </w:r>
    </w:p>
    <w:p w14:paraId="04D9DCAA">
      <w:pPr>
        <w:keepNext/>
        <w:snapToGrid w:val="0"/>
        <w:spacing w:line="520" w:lineRule="exact"/>
        <w:ind w:firstLine="480" w:firstLineChars="200"/>
        <w:jc w:val="left"/>
        <w:rPr>
          <w:rFonts w:hint="eastAsia"/>
          <w:sz w:val="24"/>
        </w:rPr>
      </w:pPr>
      <w:r>
        <w:rPr>
          <w:rFonts w:hint="eastAsia"/>
          <w:sz w:val="24"/>
        </w:rPr>
        <w:t xml:space="preserve">以上承诺信息如有虚假或隐瞒，我方愿意承担一切后果，并不再寻求任何旨在减轻或免除法律责任的辩解。 </w:t>
      </w:r>
    </w:p>
    <w:p w14:paraId="28A57999">
      <w:pPr>
        <w:keepNext/>
        <w:snapToGrid w:val="0"/>
        <w:spacing w:line="520" w:lineRule="exact"/>
        <w:ind w:firstLine="480" w:firstLineChars="200"/>
        <w:jc w:val="left"/>
        <w:rPr>
          <w:sz w:val="24"/>
        </w:rPr>
      </w:pPr>
      <w:r>
        <w:rPr>
          <w:sz w:val="24"/>
        </w:rPr>
        <w:t>特此承诺</w:t>
      </w:r>
    </w:p>
    <w:p w14:paraId="2A7D34D6">
      <w:pPr>
        <w:keepNext/>
        <w:snapToGrid w:val="0"/>
        <w:spacing w:line="520" w:lineRule="exact"/>
        <w:ind w:firstLine="480" w:firstLineChars="200"/>
        <w:jc w:val="center"/>
        <w:rPr>
          <w:sz w:val="24"/>
        </w:rPr>
      </w:pPr>
    </w:p>
    <w:p w14:paraId="0DB6BBEE">
      <w:pPr>
        <w:keepNext/>
        <w:snapToGrid w:val="0"/>
        <w:spacing w:line="520" w:lineRule="exact"/>
        <w:ind w:firstLine="480" w:firstLineChars="200"/>
        <w:jc w:val="center"/>
        <w:rPr>
          <w:sz w:val="24"/>
        </w:rPr>
      </w:pPr>
    </w:p>
    <w:p w14:paraId="0578A2D9">
      <w:pPr>
        <w:keepNext/>
        <w:snapToGrid w:val="0"/>
        <w:spacing w:line="520" w:lineRule="exact"/>
        <w:ind w:firstLine="480" w:firstLineChars="200"/>
        <w:jc w:val="center"/>
        <w:rPr>
          <w:sz w:val="24"/>
        </w:rPr>
      </w:pPr>
    </w:p>
    <w:p w14:paraId="32128477">
      <w:pPr>
        <w:keepNext/>
        <w:snapToGrid w:val="0"/>
        <w:spacing w:line="520" w:lineRule="exact"/>
        <w:ind w:firstLine="480" w:firstLineChars="200"/>
        <w:jc w:val="center"/>
        <w:rPr>
          <w:sz w:val="24"/>
        </w:rPr>
      </w:pPr>
    </w:p>
    <w:p w14:paraId="249E9CCB">
      <w:pPr>
        <w:snapToGrid w:val="0"/>
        <w:spacing w:line="480" w:lineRule="exact"/>
        <w:ind w:firstLine="3120" w:firstLineChars="1300"/>
        <w:rPr>
          <w:sz w:val="24"/>
        </w:rPr>
      </w:pPr>
      <w:r>
        <w:rPr>
          <w:rFonts w:hint="eastAsia"/>
          <w:sz w:val="24"/>
          <w:lang w:eastAsia="zh-CN"/>
        </w:rPr>
        <w:t>投标人</w:t>
      </w:r>
      <w:r>
        <w:rPr>
          <w:sz w:val="24"/>
        </w:rPr>
        <w:t>名称：</w:t>
      </w:r>
      <w:r>
        <w:rPr>
          <w:sz w:val="24"/>
          <w:u w:val="single"/>
        </w:rPr>
        <w:t xml:space="preserve">                   </w:t>
      </w:r>
      <w:r>
        <w:rPr>
          <w:sz w:val="24"/>
        </w:rPr>
        <w:t>（盖章）</w:t>
      </w:r>
    </w:p>
    <w:p w14:paraId="0F3F78C4">
      <w:pPr>
        <w:snapToGrid w:val="0"/>
        <w:spacing w:line="480" w:lineRule="exact"/>
        <w:ind w:firstLine="480" w:firstLineChars="200"/>
        <w:rPr>
          <w:sz w:val="24"/>
        </w:rPr>
      </w:pPr>
      <w:r>
        <w:rPr>
          <w:sz w:val="24"/>
        </w:rPr>
        <w:t xml:space="preserve">                     法定代表人（负责人）：</w:t>
      </w:r>
      <w:r>
        <w:rPr>
          <w:sz w:val="24"/>
          <w:u w:val="single"/>
        </w:rPr>
        <w:t xml:space="preserve">             </w:t>
      </w:r>
      <w:r>
        <w:rPr>
          <w:sz w:val="24"/>
        </w:rPr>
        <w:t xml:space="preserve">（签字或盖章）  </w:t>
      </w:r>
    </w:p>
    <w:p w14:paraId="5DEEFAD5">
      <w:pPr>
        <w:spacing w:line="480" w:lineRule="exact"/>
        <w:rPr>
          <w:sz w:val="24"/>
        </w:rPr>
      </w:pPr>
      <w:r>
        <w:rPr>
          <w:sz w:val="24"/>
        </w:rPr>
        <w:t xml:space="preserve">                          日      期：</w:t>
      </w:r>
    </w:p>
    <w:p w14:paraId="4994EE60">
      <w:pPr>
        <w:snapToGrid w:val="0"/>
        <w:spacing w:line="360" w:lineRule="auto"/>
        <w:rPr>
          <w:sz w:val="24"/>
        </w:rPr>
      </w:pPr>
    </w:p>
    <w:p w14:paraId="358442E3">
      <w:pPr>
        <w:snapToGrid w:val="0"/>
        <w:spacing w:line="360" w:lineRule="auto"/>
        <w:rPr>
          <w:b/>
          <w:color w:val="000000"/>
          <w:kern w:val="0"/>
          <w:sz w:val="24"/>
        </w:rPr>
      </w:pPr>
      <w:r>
        <w:rPr>
          <w:kern w:val="0"/>
          <w:szCs w:val="21"/>
        </w:rPr>
        <w:br w:type="page"/>
      </w:r>
      <w:r>
        <w:rPr>
          <w:b/>
          <w:bCs/>
          <w:sz w:val="24"/>
        </w:rPr>
        <w:t>6．</w:t>
      </w:r>
      <w:r>
        <w:rPr>
          <w:rFonts w:hint="eastAsia"/>
          <w:b/>
          <w:color w:val="000000"/>
          <w:kern w:val="0"/>
          <w:sz w:val="24"/>
        </w:rPr>
        <w:t>单位负责人为同一人或者存在直接控股、管理关系的不同</w:t>
      </w:r>
      <w:r>
        <w:rPr>
          <w:rFonts w:hint="eastAsia"/>
          <w:b/>
          <w:color w:val="000000"/>
          <w:kern w:val="0"/>
          <w:sz w:val="24"/>
          <w:lang w:eastAsia="zh-CN"/>
        </w:rPr>
        <w:t>投标人</w:t>
      </w:r>
      <w:r>
        <w:rPr>
          <w:rFonts w:hint="eastAsia"/>
          <w:b/>
          <w:color w:val="000000"/>
          <w:kern w:val="0"/>
          <w:sz w:val="24"/>
        </w:rPr>
        <w:t>，不得参加同一合同项下的采购活动的承诺函</w:t>
      </w:r>
    </w:p>
    <w:p w14:paraId="5CD5CA8C">
      <w:pPr>
        <w:snapToGrid w:val="0"/>
        <w:spacing w:line="400" w:lineRule="exact"/>
        <w:jc w:val="left"/>
        <w:rPr>
          <w:b/>
          <w:color w:val="000000"/>
          <w:kern w:val="0"/>
          <w:sz w:val="24"/>
        </w:rPr>
      </w:pPr>
    </w:p>
    <w:p w14:paraId="20C4E08F">
      <w:pPr>
        <w:spacing w:line="360" w:lineRule="auto"/>
        <w:rPr>
          <w:sz w:val="24"/>
          <w:u w:val="single"/>
        </w:rPr>
      </w:pPr>
      <w:r>
        <w:rPr>
          <w:rFonts w:hint="eastAsia"/>
          <w:sz w:val="24"/>
          <w:u w:val="single"/>
          <w:lang w:val="en-US" w:eastAsia="zh-CN"/>
        </w:rPr>
        <w:t xml:space="preserve">                       </w:t>
      </w:r>
      <w:r>
        <w:rPr>
          <w:sz w:val="24"/>
          <w:u w:val="single"/>
        </w:rPr>
        <w:t>：</w:t>
      </w:r>
    </w:p>
    <w:p w14:paraId="25B0094D">
      <w:pPr>
        <w:snapToGrid w:val="0"/>
        <w:spacing w:line="480" w:lineRule="exact"/>
        <w:rPr>
          <w:sz w:val="24"/>
        </w:rPr>
      </w:pPr>
      <w:r>
        <w:rPr>
          <w:sz w:val="24"/>
        </w:rPr>
        <w:t xml:space="preserve">     本</w:t>
      </w:r>
      <w:r>
        <w:rPr>
          <w:rFonts w:hint="eastAsia"/>
          <w:sz w:val="24"/>
          <w:lang w:eastAsia="zh-CN"/>
        </w:rPr>
        <w:t>投标人</w:t>
      </w:r>
      <w:r>
        <w:rPr>
          <w:sz w:val="24"/>
        </w:rPr>
        <w:t>现参与</w:t>
      </w:r>
      <w:r>
        <w:rPr>
          <w:sz w:val="24"/>
          <w:u w:val="single"/>
        </w:rPr>
        <w:t xml:space="preserve">                                    </w:t>
      </w:r>
      <w:r>
        <w:rPr>
          <w:sz w:val="24"/>
        </w:rPr>
        <w:t>项目（项目编号：</w:t>
      </w:r>
      <w:r>
        <w:rPr>
          <w:sz w:val="24"/>
          <w:u w:val="single"/>
        </w:rPr>
        <w:t xml:space="preserve">             </w:t>
      </w:r>
      <w:r>
        <w:rPr>
          <w:sz w:val="24"/>
        </w:rPr>
        <w:t>）的采购活动，现承诺本</w:t>
      </w:r>
      <w:r>
        <w:rPr>
          <w:rFonts w:hint="eastAsia"/>
          <w:sz w:val="24"/>
          <w:lang w:eastAsia="zh-CN"/>
        </w:rPr>
        <w:t>投标人</w:t>
      </w:r>
      <w:r>
        <w:rPr>
          <w:rFonts w:hint="eastAsia"/>
          <w:sz w:val="24"/>
        </w:rPr>
        <w:t>不存在与单位负责人为同一人或者存在直接控股、管理关系的不同</w:t>
      </w:r>
      <w:r>
        <w:rPr>
          <w:rFonts w:hint="eastAsia"/>
          <w:sz w:val="24"/>
          <w:lang w:eastAsia="zh-CN"/>
        </w:rPr>
        <w:t>投标人</w:t>
      </w:r>
      <w:r>
        <w:rPr>
          <w:rFonts w:hint="eastAsia"/>
          <w:sz w:val="24"/>
        </w:rPr>
        <w:t>参加同一合同下采购项目的情形</w:t>
      </w:r>
      <w:r>
        <w:rPr>
          <w:sz w:val="24"/>
        </w:rPr>
        <w:t>。</w:t>
      </w:r>
    </w:p>
    <w:p w14:paraId="1AB47C1E">
      <w:pPr>
        <w:snapToGrid w:val="0"/>
        <w:spacing w:line="480" w:lineRule="exact"/>
        <w:rPr>
          <w:sz w:val="24"/>
        </w:rPr>
      </w:pPr>
      <w:r>
        <w:rPr>
          <w:sz w:val="24"/>
        </w:rPr>
        <w:t xml:space="preserve">     如上述承诺不真实，愿意按照合同约定承担相应的违约责任。</w:t>
      </w:r>
    </w:p>
    <w:p w14:paraId="3475B157">
      <w:pPr>
        <w:snapToGrid w:val="0"/>
        <w:spacing w:line="480" w:lineRule="exact"/>
        <w:rPr>
          <w:sz w:val="24"/>
        </w:rPr>
      </w:pPr>
      <w:r>
        <w:rPr>
          <w:sz w:val="24"/>
        </w:rPr>
        <w:t>特此声明</w:t>
      </w:r>
    </w:p>
    <w:p w14:paraId="18F4589F">
      <w:pPr>
        <w:spacing w:line="360" w:lineRule="auto"/>
        <w:ind w:firstLine="480" w:firstLineChars="200"/>
        <w:rPr>
          <w:sz w:val="24"/>
        </w:rPr>
      </w:pPr>
    </w:p>
    <w:p w14:paraId="58F8AE04">
      <w:pPr>
        <w:spacing w:line="360" w:lineRule="auto"/>
        <w:rPr>
          <w:sz w:val="24"/>
        </w:rPr>
      </w:pPr>
      <w:r>
        <w:rPr>
          <w:sz w:val="24"/>
        </w:rPr>
        <w:t xml:space="preserve"> </w:t>
      </w:r>
    </w:p>
    <w:p w14:paraId="1C898D83">
      <w:pPr>
        <w:snapToGrid w:val="0"/>
        <w:spacing w:line="480" w:lineRule="exact"/>
        <w:ind w:firstLine="2640" w:firstLineChars="1100"/>
        <w:rPr>
          <w:sz w:val="24"/>
        </w:rPr>
      </w:pPr>
      <w:r>
        <w:rPr>
          <w:rFonts w:hint="eastAsia"/>
          <w:kern w:val="0"/>
          <w:sz w:val="24"/>
          <w:lang w:eastAsia="zh-CN"/>
        </w:rPr>
        <w:t>投标人</w:t>
      </w:r>
      <w:r>
        <w:rPr>
          <w:kern w:val="0"/>
          <w:sz w:val="24"/>
        </w:rPr>
        <w:t>名称：</w:t>
      </w:r>
      <w:r>
        <w:rPr>
          <w:sz w:val="24"/>
          <w:u w:val="single"/>
        </w:rPr>
        <w:t xml:space="preserve">                    </w:t>
      </w:r>
      <w:r>
        <w:rPr>
          <w:sz w:val="24"/>
        </w:rPr>
        <w:t>（盖章）</w:t>
      </w:r>
    </w:p>
    <w:p w14:paraId="34E2CC79">
      <w:pPr>
        <w:snapToGrid w:val="0"/>
        <w:spacing w:line="480" w:lineRule="exact"/>
        <w:ind w:firstLine="480" w:firstLineChars="200"/>
        <w:rPr>
          <w:sz w:val="24"/>
        </w:rPr>
      </w:pPr>
      <w:r>
        <w:rPr>
          <w:sz w:val="24"/>
        </w:rPr>
        <w:t xml:space="preserve">                  </w:t>
      </w:r>
      <w:r>
        <w:rPr>
          <w:kern w:val="0"/>
          <w:sz w:val="24"/>
        </w:rPr>
        <w:t>法定代表人（负责人）</w:t>
      </w:r>
      <w:r>
        <w:rPr>
          <w:sz w:val="24"/>
        </w:rPr>
        <w:t>：</w:t>
      </w:r>
      <w:r>
        <w:rPr>
          <w:sz w:val="24"/>
          <w:u w:val="single"/>
        </w:rPr>
        <w:t xml:space="preserve">         </w:t>
      </w:r>
      <w:r>
        <w:rPr>
          <w:sz w:val="24"/>
        </w:rPr>
        <w:t>（签字或盖章）</w:t>
      </w:r>
    </w:p>
    <w:p w14:paraId="448E23EB">
      <w:pPr>
        <w:spacing w:line="480" w:lineRule="exact"/>
        <w:rPr>
          <w:sz w:val="24"/>
        </w:rPr>
      </w:pPr>
      <w:r>
        <w:rPr>
          <w:sz w:val="24"/>
        </w:rPr>
        <w:t xml:space="preserve">                      日      期：</w:t>
      </w:r>
    </w:p>
    <w:p w14:paraId="3DC0011F">
      <w:pPr>
        <w:widowControl/>
        <w:spacing w:line="330" w:lineRule="atLeast"/>
        <w:jc w:val="left"/>
        <w:rPr>
          <w:kern w:val="0"/>
          <w:sz w:val="24"/>
          <w:szCs w:val="21"/>
        </w:rPr>
      </w:pPr>
      <w:r>
        <w:rPr>
          <w:kern w:val="0"/>
          <w:szCs w:val="21"/>
        </w:rPr>
        <w:br w:type="page"/>
      </w:r>
      <w:r>
        <w:rPr>
          <w:rFonts w:hint="eastAsia"/>
          <w:b/>
          <w:color w:val="000000"/>
          <w:kern w:val="0"/>
          <w:sz w:val="24"/>
        </w:rPr>
        <w:t>7</w:t>
      </w:r>
      <w:r>
        <w:rPr>
          <w:b/>
          <w:color w:val="000000"/>
          <w:kern w:val="0"/>
          <w:sz w:val="24"/>
        </w:rPr>
        <w:t>．</w:t>
      </w:r>
      <w:r>
        <w:rPr>
          <w:rFonts w:hint="eastAsia"/>
          <w:b/>
          <w:color w:val="000000"/>
          <w:kern w:val="0"/>
          <w:sz w:val="24"/>
          <w:lang w:eastAsia="zh-CN"/>
        </w:rPr>
        <w:t>投标人</w:t>
      </w:r>
      <w:r>
        <w:rPr>
          <w:b/>
          <w:color w:val="000000"/>
          <w:kern w:val="0"/>
          <w:sz w:val="24"/>
          <w:szCs w:val="21"/>
        </w:rPr>
        <w:t>廉洁自律承诺书</w:t>
      </w:r>
    </w:p>
    <w:p w14:paraId="2D902BAC">
      <w:pPr>
        <w:keepNext/>
        <w:jc w:val="center"/>
        <w:rPr>
          <w:b/>
          <w:spacing w:val="20"/>
          <w:sz w:val="24"/>
        </w:rPr>
      </w:pPr>
    </w:p>
    <w:p w14:paraId="70FB376C">
      <w:pPr>
        <w:keepNext/>
        <w:jc w:val="center"/>
        <w:rPr>
          <w:b/>
          <w:spacing w:val="20"/>
          <w:sz w:val="24"/>
        </w:rPr>
      </w:pPr>
      <w:r>
        <w:rPr>
          <w:rFonts w:hint="eastAsia"/>
          <w:b/>
          <w:spacing w:val="20"/>
          <w:sz w:val="24"/>
          <w:lang w:eastAsia="zh-CN"/>
        </w:rPr>
        <w:t>投标人</w:t>
      </w:r>
      <w:r>
        <w:rPr>
          <w:b/>
          <w:spacing w:val="20"/>
          <w:sz w:val="24"/>
        </w:rPr>
        <w:t>廉洁自律承诺书</w:t>
      </w:r>
    </w:p>
    <w:p w14:paraId="33B265DE">
      <w:pPr>
        <w:keepNext/>
        <w:spacing w:line="360" w:lineRule="auto"/>
        <w:rPr>
          <w:sz w:val="24"/>
          <w:u w:val="single"/>
        </w:rPr>
      </w:pPr>
    </w:p>
    <w:p w14:paraId="286865AF">
      <w:pPr>
        <w:keepNext/>
        <w:spacing w:line="360" w:lineRule="auto"/>
        <w:rPr>
          <w:sz w:val="24"/>
          <w:u w:val="single"/>
        </w:rPr>
      </w:pPr>
      <w:r>
        <w:rPr>
          <w:sz w:val="24"/>
          <w:u w:val="single"/>
        </w:rPr>
        <w:t xml:space="preserve">  </w:t>
      </w:r>
      <w:r>
        <w:rPr>
          <w:rFonts w:hint="eastAsia"/>
          <w:sz w:val="24"/>
          <w:u w:val="single"/>
          <w:lang w:val="en-US" w:eastAsia="zh-CN"/>
        </w:rPr>
        <w:t xml:space="preserve">                       </w:t>
      </w:r>
      <w:r>
        <w:rPr>
          <w:sz w:val="24"/>
          <w:u w:val="single"/>
        </w:rPr>
        <w:t xml:space="preserve">  ：</w:t>
      </w:r>
    </w:p>
    <w:p w14:paraId="7081A1A6">
      <w:pPr>
        <w:keepNext/>
        <w:spacing w:line="360" w:lineRule="auto"/>
        <w:ind w:firstLine="480" w:firstLineChars="200"/>
        <w:rPr>
          <w:sz w:val="24"/>
        </w:rPr>
      </w:pPr>
      <w:r>
        <w:rPr>
          <w:sz w:val="24"/>
        </w:rPr>
        <w:t>为维护本次</w:t>
      </w:r>
      <w:r>
        <w:rPr>
          <w:rFonts w:hint="eastAsia"/>
          <w:sz w:val="24"/>
          <w:lang w:val="en-US" w:eastAsia="zh-CN"/>
        </w:rPr>
        <w:t>招标</w:t>
      </w:r>
      <w:r>
        <w:rPr>
          <w:sz w:val="24"/>
        </w:rPr>
        <w:t>工作的正常秩序，本公司特郑重承诺如下： </w:t>
      </w:r>
    </w:p>
    <w:p w14:paraId="4FFA54AE">
      <w:pPr>
        <w:keepNext/>
        <w:spacing w:line="360" w:lineRule="auto"/>
        <w:ind w:firstLine="480" w:firstLineChars="200"/>
        <w:rPr>
          <w:sz w:val="24"/>
        </w:rPr>
      </w:pPr>
      <w:r>
        <w:rPr>
          <w:sz w:val="24"/>
        </w:rPr>
        <w:t>一、严格按照</w:t>
      </w:r>
      <w:r>
        <w:rPr>
          <w:rFonts w:hint="eastAsia"/>
          <w:sz w:val="24"/>
          <w:lang w:eastAsia="zh-CN"/>
        </w:rPr>
        <w:t>招标人</w:t>
      </w:r>
      <w:r>
        <w:rPr>
          <w:sz w:val="24"/>
        </w:rPr>
        <w:t>的有关规定及</w:t>
      </w:r>
      <w:r>
        <w:rPr>
          <w:rFonts w:hint="eastAsia"/>
          <w:sz w:val="24"/>
          <w:lang w:eastAsia="zh-CN"/>
        </w:rPr>
        <w:t>招标文件</w:t>
      </w:r>
      <w:r>
        <w:rPr>
          <w:sz w:val="24"/>
        </w:rPr>
        <w:t>的规定，规范本公司的行为，保证做到合法参与本次采购活动、正当竞争、廉洁经营。</w:t>
      </w:r>
    </w:p>
    <w:p w14:paraId="785AA6A1">
      <w:pPr>
        <w:keepNext/>
        <w:spacing w:line="360" w:lineRule="auto"/>
        <w:ind w:firstLine="480" w:firstLineChars="200"/>
        <w:rPr>
          <w:sz w:val="24"/>
        </w:rPr>
      </w:pPr>
      <w:r>
        <w:rPr>
          <w:sz w:val="24"/>
        </w:rPr>
        <w:t>二、本公司保证在本次采购工作中做到： </w:t>
      </w:r>
    </w:p>
    <w:p w14:paraId="0D8D8C45">
      <w:pPr>
        <w:keepNext/>
        <w:spacing w:line="360" w:lineRule="auto"/>
        <w:ind w:firstLine="480" w:firstLineChars="200"/>
        <w:rPr>
          <w:sz w:val="24"/>
        </w:rPr>
      </w:pPr>
      <w:r>
        <w:rPr>
          <w:sz w:val="24"/>
        </w:rPr>
        <w:t>1．不与其他</w:t>
      </w:r>
      <w:r>
        <w:rPr>
          <w:rFonts w:hint="eastAsia"/>
          <w:sz w:val="24"/>
          <w:lang w:eastAsia="zh-CN"/>
        </w:rPr>
        <w:t>投标人</w:t>
      </w:r>
      <w:r>
        <w:rPr>
          <w:sz w:val="24"/>
        </w:rPr>
        <w:t>相互串通参与本采购项目、陪标，损害贵单位的合法权益； </w:t>
      </w:r>
    </w:p>
    <w:p w14:paraId="62D5853D">
      <w:pPr>
        <w:keepNext/>
        <w:spacing w:line="360" w:lineRule="auto"/>
        <w:ind w:firstLine="480" w:firstLineChars="200"/>
        <w:rPr>
          <w:sz w:val="24"/>
        </w:rPr>
      </w:pPr>
      <w:r>
        <w:rPr>
          <w:sz w:val="24"/>
        </w:rPr>
        <w:t>2．不与用户串通参与本采购项目，损害学校利益或他人的合法权益；</w:t>
      </w:r>
    </w:p>
    <w:p w14:paraId="6F6EC1AE">
      <w:pPr>
        <w:keepNext/>
        <w:spacing w:line="360" w:lineRule="auto"/>
        <w:ind w:firstLine="480" w:firstLineChars="200"/>
        <w:rPr>
          <w:sz w:val="24"/>
        </w:rPr>
      </w:pPr>
      <w:r>
        <w:rPr>
          <w:sz w:val="24"/>
        </w:rPr>
        <w:t>3．不以向用户、采购代理机构或者评审组成员行贿的手段谋取成交；（包括送礼金礼品、有价证券、购物券、回扣、佣金、咨询费、劳务费、赞助费、宣传费、支付旅游费用、报销各种消费凭证、宴请、娱乐等）；</w:t>
      </w:r>
    </w:p>
    <w:p w14:paraId="76C360C0">
      <w:pPr>
        <w:keepNext/>
        <w:spacing w:line="360" w:lineRule="auto"/>
        <w:ind w:firstLine="480" w:firstLineChars="200"/>
        <w:rPr>
          <w:sz w:val="24"/>
        </w:rPr>
      </w:pPr>
      <w:r>
        <w:rPr>
          <w:sz w:val="24"/>
        </w:rPr>
        <w:t>4．不利用他人名义参与本采购项目或者以其他方式弄虚作假，谋取成交；</w:t>
      </w:r>
    </w:p>
    <w:p w14:paraId="10028E43">
      <w:pPr>
        <w:keepNext/>
        <w:spacing w:line="360" w:lineRule="auto"/>
        <w:ind w:firstLine="480" w:firstLineChars="200"/>
        <w:rPr>
          <w:sz w:val="24"/>
        </w:rPr>
      </w:pPr>
      <w:r>
        <w:rPr>
          <w:sz w:val="24"/>
        </w:rPr>
        <w:t>5．保证不以其他任何方式扰乱本次采购工作；</w:t>
      </w:r>
    </w:p>
    <w:p w14:paraId="3EBD9F1A">
      <w:pPr>
        <w:keepNext/>
        <w:spacing w:line="360" w:lineRule="auto"/>
        <w:ind w:firstLine="480" w:firstLineChars="200"/>
        <w:rPr>
          <w:sz w:val="24"/>
        </w:rPr>
      </w:pPr>
      <w:r>
        <w:rPr>
          <w:sz w:val="24"/>
        </w:rPr>
        <w:t>6．保证严格遵守采购会议纪律。</w:t>
      </w:r>
    </w:p>
    <w:p w14:paraId="0AEB8DB5">
      <w:pPr>
        <w:keepNext/>
        <w:spacing w:line="360" w:lineRule="auto"/>
        <w:ind w:firstLine="480" w:firstLineChars="200"/>
        <w:rPr>
          <w:sz w:val="24"/>
        </w:rPr>
      </w:pPr>
      <w:r>
        <w:rPr>
          <w:sz w:val="24"/>
        </w:rPr>
        <w:t>三、我公司承诺在本次采购活动中，如有违反以上第二条中的行为，同意贵方上报主管部门，按学校有关规定和</w:t>
      </w:r>
      <w:r>
        <w:rPr>
          <w:rFonts w:hint="eastAsia"/>
          <w:sz w:val="24"/>
          <w:lang w:eastAsia="zh-CN"/>
        </w:rPr>
        <w:t>招标文件</w:t>
      </w:r>
      <w:r>
        <w:rPr>
          <w:sz w:val="24"/>
        </w:rPr>
        <w:t>之规定，给予进入不良信誉记录、扣除保证金等惩罚，我公司及项目参与人员完全接受。</w:t>
      </w:r>
    </w:p>
    <w:p w14:paraId="3D82B839">
      <w:pPr>
        <w:keepNext/>
        <w:spacing w:line="360" w:lineRule="auto"/>
        <w:rPr>
          <w:sz w:val="24"/>
        </w:rPr>
      </w:pPr>
      <w:r>
        <w:rPr>
          <w:sz w:val="24"/>
        </w:rPr>
        <w:t xml:space="preserve"> </w:t>
      </w:r>
    </w:p>
    <w:p w14:paraId="6FA7E44B">
      <w:pPr>
        <w:snapToGrid w:val="0"/>
        <w:spacing w:line="480" w:lineRule="exact"/>
        <w:ind w:firstLine="2880" w:firstLineChars="1200"/>
        <w:rPr>
          <w:sz w:val="24"/>
        </w:rPr>
      </w:pPr>
      <w:r>
        <w:rPr>
          <w:rFonts w:hint="eastAsia"/>
          <w:sz w:val="24"/>
          <w:lang w:eastAsia="zh-CN"/>
        </w:rPr>
        <w:t>投标人</w:t>
      </w:r>
      <w:r>
        <w:rPr>
          <w:sz w:val="24"/>
        </w:rPr>
        <w:t>名称：</w:t>
      </w:r>
      <w:r>
        <w:rPr>
          <w:sz w:val="24"/>
          <w:u w:val="single"/>
        </w:rPr>
        <w:t xml:space="preserve">               </w:t>
      </w:r>
      <w:r>
        <w:rPr>
          <w:rFonts w:hint="eastAsia"/>
          <w:sz w:val="24"/>
          <w:u w:val="single"/>
        </w:rPr>
        <w:t xml:space="preserve">    </w:t>
      </w:r>
      <w:r>
        <w:rPr>
          <w:sz w:val="24"/>
          <w:u w:val="single"/>
        </w:rPr>
        <w:t xml:space="preserve">    </w:t>
      </w:r>
      <w:r>
        <w:rPr>
          <w:sz w:val="24"/>
        </w:rPr>
        <w:t>（盖章）</w:t>
      </w:r>
    </w:p>
    <w:p w14:paraId="104AD7D1">
      <w:pPr>
        <w:snapToGrid w:val="0"/>
        <w:spacing w:line="480" w:lineRule="exact"/>
        <w:ind w:firstLine="2880" w:firstLineChars="1200"/>
        <w:rPr>
          <w:sz w:val="24"/>
        </w:rPr>
      </w:pPr>
      <w:r>
        <w:rPr>
          <w:sz w:val="24"/>
        </w:rPr>
        <w:t>法定代表人（负责人）：</w:t>
      </w:r>
      <w:r>
        <w:rPr>
          <w:sz w:val="24"/>
          <w:u w:val="single"/>
        </w:rPr>
        <w:t xml:space="preserve">             </w:t>
      </w:r>
      <w:r>
        <w:rPr>
          <w:sz w:val="24"/>
        </w:rPr>
        <w:t xml:space="preserve">（签字或盖章）  </w:t>
      </w:r>
    </w:p>
    <w:p w14:paraId="3D7B4758">
      <w:pPr>
        <w:spacing w:line="480" w:lineRule="exact"/>
        <w:rPr>
          <w:sz w:val="24"/>
        </w:rPr>
      </w:pPr>
      <w:r>
        <w:rPr>
          <w:sz w:val="24"/>
        </w:rPr>
        <w:t xml:space="preserve">                        日      期：</w:t>
      </w:r>
    </w:p>
    <w:p w14:paraId="38C90C1B">
      <w:pPr>
        <w:snapToGrid w:val="0"/>
        <w:spacing w:line="360" w:lineRule="auto"/>
        <w:rPr>
          <w:b/>
          <w:bCs/>
          <w:color w:val="000000"/>
          <w:sz w:val="24"/>
        </w:rPr>
      </w:pPr>
      <w:r>
        <w:rPr>
          <w:kern w:val="0"/>
          <w:sz w:val="24"/>
          <w:szCs w:val="21"/>
        </w:rPr>
        <w:br w:type="page"/>
      </w:r>
      <w:r>
        <w:rPr>
          <w:rFonts w:hint="eastAsia"/>
          <w:b/>
          <w:bCs/>
          <w:color w:val="000000"/>
          <w:kern w:val="0"/>
          <w:sz w:val="24"/>
          <w:szCs w:val="21"/>
        </w:rPr>
        <w:t>8</w:t>
      </w:r>
      <w:r>
        <w:rPr>
          <w:b/>
          <w:bCs/>
          <w:color w:val="000000"/>
          <w:kern w:val="0"/>
          <w:sz w:val="24"/>
          <w:szCs w:val="21"/>
        </w:rPr>
        <w:t>.</w:t>
      </w:r>
      <w:r>
        <w:rPr>
          <w:rFonts w:hint="eastAsia"/>
          <w:b/>
          <w:bCs/>
          <w:color w:val="000000"/>
          <w:sz w:val="24"/>
          <w:lang w:eastAsia="zh-CN"/>
        </w:rPr>
        <w:t>投标人</w:t>
      </w:r>
      <w:r>
        <w:rPr>
          <w:b/>
          <w:bCs/>
          <w:color w:val="000000"/>
          <w:sz w:val="24"/>
        </w:rPr>
        <w:t>应具备的特</w:t>
      </w:r>
      <w:r>
        <w:rPr>
          <w:rFonts w:hint="eastAsia"/>
          <w:b/>
          <w:bCs/>
          <w:color w:val="000000"/>
          <w:sz w:val="24"/>
        </w:rPr>
        <w:t>定资格</w:t>
      </w:r>
      <w:r>
        <w:rPr>
          <w:b/>
          <w:bCs/>
          <w:color w:val="000000"/>
          <w:sz w:val="24"/>
        </w:rPr>
        <w:t>要求证明材料</w:t>
      </w:r>
      <w:r>
        <w:rPr>
          <w:b/>
          <w:bCs/>
          <w:kern w:val="0"/>
          <w:sz w:val="24"/>
        </w:rPr>
        <w:t>（见各包要求</w:t>
      </w:r>
      <w:r>
        <w:rPr>
          <w:rFonts w:hint="eastAsia"/>
          <w:b/>
          <w:bCs/>
          <w:kern w:val="0"/>
          <w:sz w:val="24"/>
          <w:lang w:val="en-US" w:eastAsia="zh-CN"/>
        </w:rPr>
        <w:t>如无要求可不填写</w:t>
      </w:r>
      <w:r>
        <w:rPr>
          <w:b/>
          <w:bCs/>
          <w:kern w:val="0"/>
          <w:sz w:val="24"/>
        </w:rPr>
        <w:t>）</w:t>
      </w:r>
    </w:p>
    <w:p w14:paraId="75E5A8EB">
      <w:pPr>
        <w:spacing w:line="360" w:lineRule="auto"/>
        <w:rPr>
          <w:rFonts w:ascii="宋体" w:hAnsi="宋体" w:cs="宋体"/>
          <w:sz w:val="24"/>
        </w:rPr>
      </w:pPr>
      <w:r>
        <w:rPr>
          <w:rFonts w:hint="eastAsia" w:ascii="宋体" w:hAnsi="宋体" w:cs="宋体"/>
          <w:sz w:val="24"/>
        </w:rPr>
        <w:t>8.1法律、行政法规规定的其他条件：</w:t>
      </w:r>
    </w:p>
    <w:p w14:paraId="10922068">
      <w:pPr>
        <w:spacing w:line="360" w:lineRule="auto"/>
        <w:rPr>
          <w:rFonts w:ascii="宋体" w:hAnsi="宋体" w:cs="宋体"/>
          <w:sz w:val="24"/>
        </w:rPr>
      </w:pPr>
    </w:p>
    <w:p w14:paraId="3775AE4E">
      <w:pPr>
        <w:spacing w:line="360" w:lineRule="auto"/>
        <w:rPr>
          <w:rFonts w:ascii="宋体" w:hAnsi="宋体" w:cs="宋体"/>
          <w:sz w:val="24"/>
        </w:rPr>
      </w:pPr>
    </w:p>
    <w:p w14:paraId="415A3D26">
      <w:pPr>
        <w:spacing w:line="360" w:lineRule="auto"/>
        <w:rPr>
          <w:rFonts w:ascii="宋体" w:hAnsi="宋体" w:cs="宋体"/>
          <w:sz w:val="24"/>
        </w:rPr>
      </w:pPr>
    </w:p>
    <w:p w14:paraId="3D3BAFC2">
      <w:pPr>
        <w:spacing w:line="360" w:lineRule="auto"/>
        <w:rPr>
          <w:rFonts w:ascii="宋体" w:hAnsi="宋体" w:cs="宋体"/>
          <w:sz w:val="24"/>
        </w:rPr>
      </w:pPr>
    </w:p>
    <w:p w14:paraId="44876F91">
      <w:pPr>
        <w:spacing w:line="360" w:lineRule="auto"/>
        <w:rPr>
          <w:rFonts w:ascii="宋体" w:hAnsi="宋体" w:cs="宋体"/>
          <w:sz w:val="24"/>
        </w:rPr>
      </w:pPr>
      <w:r>
        <w:rPr>
          <w:rFonts w:hint="eastAsia" w:ascii="宋体" w:hAnsi="宋体" w:cs="宋体"/>
          <w:sz w:val="24"/>
        </w:rPr>
        <w:t>8.2本项目的特殊资格要求：</w:t>
      </w:r>
    </w:p>
    <w:p w14:paraId="740A4026">
      <w:pPr>
        <w:snapToGrid w:val="0"/>
        <w:spacing w:line="360" w:lineRule="auto"/>
        <w:rPr>
          <w:b/>
          <w:bCs/>
          <w:kern w:val="0"/>
          <w:sz w:val="24"/>
        </w:rPr>
      </w:pPr>
    </w:p>
    <w:p w14:paraId="0B77D0C6">
      <w:pPr>
        <w:snapToGrid w:val="0"/>
        <w:spacing w:line="360" w:lineRule="auto"/>
        <w:rPr>
          <w:b/>
          <w:bCs/>
          <w:color w:val="000000"/>
          <w:sz w:val="24"/>
        </w:rPr>
      </w:pPr>
    </w:p>
    <w:p w14:paraId="017FF479">
      <w:pPr>
        <w:snapToGrid w:val="0"/>
        <w:spacing w:line="360" w:lineRule="auto"/>
        <w:rPr>
          <w:b/>
          <w:bCs/>
          <w:color w:val="000000"/>
          <w:sz w:val="24"/>
        </w:rPr>
      </w:pPr>
    </w:p>
    <w:p w14:paraId="103D4EF3">
      <w:pPr>
        <w:snapToGrid w:val="0"/>
        <w:spacing w:line="360" w:lineRule="auto"/>
        <w:rPr>
          <w:b/>
          <w:bCs/>
          <w:color w:val="000000"/>
          <w:sz w:val="24"/>
        </w:rPr>
      </w:pPr>
    </w:p>
    <w:p w14:paraId="6263D8F4">
      <w:pPr>
        <w:snapToGrid w:val="0"/>
        <w:spacing w:line="360" w:lineRule="auto"/>
        <w:rPr>
          <w:b/>
          <w:bCs/>
          <w:color w:val="000000"/>
          <w:sz w:val="24"/>
        </w:rPr>
      </w:pPr>
    </w:p>
    <w:p w14:paraId="000BF7A6">
      <w:pPr>
        <w:snapToGrid w:val="0"/>
        <w:spacing w:line="360" w:lineRule="auto"/>
        <w:rPr>
          <w:b/>
          <w:bCs/>
          <w:color w:val="000000"/>
          <w:sz w:val="24"/>
        </w:rPr>
      </w:pPr>
    </w:p>
    <w:p w14:paraId="397A213B">
      <w:pPr>
        <w:snapToGrid w:val="0"/>
        <w:spacing w:line="360" w:lineRule="auto"/>
        <w:rPr>
          <w:b/>
          <w:bCs/>
          <w:color w:val="000000"/>
          <w:sz w:val="24"/>
        </w:rPr>
      </w:pPr>
    </w:p>
    <w:p w14:paraId="22661328">
      <w:pPr>
        <w:snapToGrid w:val="0"/>
        <w:spacing w:line="360" w:lineRule="auto"/>
        <w:rPr>
          <w:b/>
          <w:bCs/>
          <w:color w:val="000000"/>
          <w:sz w:val="24"/>
        </w:rPr>
      </w:pPr>
    </w:p>
    <w:p w14:paraId="0DCB0D2B">
      <w:pPr>
        <w:snapToGrid w:val="0"/>
        <w:spacing w:line="360" w:lineRule="auto"/>
        <w:rPr>
          <w:b/>
          <w:bCs/>
          <w:color w:val="000000"/>
          <w:sz w:val="24"/>
        </w:rPr>
      </w:pPr>
    </w:p>
    <w:p w14:paraId="60A9B7CC">
      <w:pPr>
        <w:snapToGrid w:val="0"/>
        <w:spacing w:line="360" w:lineRule="auto"/>
        <w:rPr>
          <w:rFonts w:hint="default" w:eastAsia="宋体"/>
          <w:b/>
          <w:bCs/>
          <w:color w:val="000000"/>
          <w:sz w:val="24"/>
          <w:lang w:val="en-US" w:eastAsia="zh-CN"/>
        </w:rPr>
      </w:pPr>
      <w:r>
        <w:rPr>
          <w:rFonts w:hint="eastAsia"/>
          <w:b/>
          <w:bCs/>
          <w:color w:val="000000"/>
          <w:sz w:val="24"/>
          <w:lang w:val="en-US" w:eastAsia="zh-CN"/>
        </w:rPr>
        <w:t>9</w:t>
      </w:r>
      <w:r>
        <w:rPr>
          <w:rFonts w:hint="eastAsia"/>
          <w:b/>
          <w:bCs/>
          <w:color w:val="000000"/>
          <w:sz w:val="24"/>
        </w:rPr>
        <w:t>.</w:t>
      </w:r>
      <w:r>
        <w:rPr>
          <w:rFonts w:hint="eastAsia"/>
          <w:b/>
          <w:bCs/>
          <w:sz w:val="24"/>
          <w:lang w:val="en-US" w:eastAsia="zh-CN"/>
        </w:rPr>
        <w:t>投标</w:t>
      </w:r>
      <w:r>
        <w:rPr>
          <w:b/>
          <w:bCs/>
          <w:color w:val="000000"/>
          <w:sz w:val="24"/>
        </w:rPr>
        <w:t>保证金</w:t>
      </w:r>
      <w:r>
        <w:rPr>
          <w:rFonts w:hint="eastAsia"/>
          <w:b/>
          <w:bCs/>
          <w:color w:val="000000"/>
          <w:sz w:val="24"/>
        </w:rPr>
        <w:t>提交</w:t>
      </w:r>
      <w:r>
        <w:rPr>
          <w:b/>
          <w:bCs/>
          <w:color w:val="000000"/>
          <w:sz w:val="24"/>
        </w:rPr>
        <w:t>凭证（影印件或扫描件须加盖</w:t>
      </w:r>
      <w:r>
        <w:rPr>
          <w:rFonts w:hint="eastAsia"/>
          <w:b/>
          <w:bCs/>
          <w:color w:val="000000"/>
          <w:sz w:val="24"/>
          <w:lang w:eastAsia="zh-CN"/>
        </w:rPr>
        <w:t>投标人</w:t>
      </w:r>
      <w:r>
        <w:rPr>
          <w:b/>
          <w:bCs/>
          <w:color w:val="000000"/>
          <w:sz w:val="24"/>
        </w:rPr>
        <w:t>公章）。</w:t>
      </w:r>
      <w:r>
        <w:rPr>
          <w:rFonts w:hint="eastAsia"/>
          <w:b/>
          <w:bCs/>
          <w:color w:val="000000"/>
          <w:sz w:val="24"/>
          <w:lang w:eastAsia="zh-CN"/>
        </w:rPr>
        <w:t>（</w:t>
      </w:r>
      <w:r>
        <w:rPr>
          <w:rFonts w:hint="eastAsia"/>
          <w:b/>
          <w:bCs/>
          <w:color w:val="000000"/>
          <w:sz w:val="24"/>
          <w:lang w:val="en-US" w:eastAsia="zh-CN"/>
        </w:rPr>
        <w:t>如不收保证金可不提交）</w:t>
      </w:r>
    </w:p>
    <w:p w14:paraId="3B0773E1">
      <w:pPr>
        <w:widowControl/>
        <w:spacing w:line="330" w:lineRule="atLeast"/>
        <w:jc w:val="left"/>
        <w:rPr>
          <w:rFonts w:ascii="宋体" w:hAnsi="宋体" w:cs="宋体"/>
          <w:bCs/>
          <w:color w:val="000000"/>
          <w:kern w:val="0"/>
          <w:sz w:val="24"/>
          <w:szCs w:val="21"/>
        </w:rPr>
      </w:pPr>
    </w:p>
    <w:p w14:paraId="405C343F">
      <w:pPr>
        <w:widowControl/>
        <w:spacing w:line="330" w:lineRule="atLeast"/>
        <w:jc w:val="left"/>
        <w:rPr>
          <w:rFonts w:ascii="宋体" w:hAnsi="宋体" w:cs="宋体"/>
          <w:bCs/>
          <w:color w:val="000000"/>
          <w:kern w:val="0"/>
          <w:sz w:val="24"/>
          <w:szCs w:val="21"/>
        </w:rPr>
      </w:pPr>
    </w:p>
    <w:p w14:paraId="33E038EE">
      <w:pPr>
        <w:widowControl/>
        <w:spacing w:line="330" w:lineRule="atLeast"/>
        <w:jc w:val="left"/>
        <w:rPr>
          <w:rFonts w:ascii="宋体" w:hAnsi="宋体" w:cs="宋体"/>
          <w:bCs/>
          <w:color w:val="000000"/>
          <w:kern w:val="0"/>
          <w:sz w:val="24"/>
          <w:szCs w:val="21"/>
        </w:rPr>
      </w:pPr>
    </w:p>
    <w:p w14:paraId="5C5F9481">
      <w:pPr>
        <w:snapToGrid w:val="0"/>
        <w:spacing w:line="360" w:lineRule="auto"/>
        <w:rPr>
          <w:rFonts w:ascii="Times New Roman" w:hAnsi="Times New Roman"/>
          <w:b/>
          <w:bCs/>
          <w:color w:val="000000"/>
          <w:kern w:val="0"/>
          <w:sz w:val="24"/>
          <w:szCs w:val="21"/>
        </w:rPr>
      </w:pPr>
    </w:p>
    <w:p w14:paraId="74149E36">
      <w:pPr>
        <w:widowControl/>
        <w:jc w:val="left"/>
        <w:rPr>
          <w:rFonts w:ascii="Times New Roman" w:hAnsi="Times New Roman"/>
          <w:kern w:val="0"/>
          <w:sz w:val="24"/>
        </w:rPr>
      </w:pPr>
      <w:r>
        <w:rPr>
          <w:rFonts w:ascii="Times New Roman" w:hAnsi="Times New Roman"/>
          <w:kern w:val="0"/>
          <w:sz w:val="24"/>
        </w:rPr>
        <w:br w:type="page"/>
      </w:r>
    </w:p>
    <w:p w14:paraId="6F7EAA1A">
      <w:pPr>
        <w:snapToGrid w:val="0"/>
        <w:spacing w:line="360" w:lineRule="auto"/>
        <w:jc w:val="center"/>
        <w:rPr>
          <w:rFonts w:ascii="宋体" w:hAnsi="宋体" w:cs="宋体"/>
          <w:b/>
          <w:color w:val="000000"/>
          <w:kern w:val="0"/>
          <w:sz w:val="36"/>
          <w:szCs w:val="36"/>
        </w:rPr>
      </w:pPr>
      <w:r>
        <w:rPr>
          <w:rFonts w:hint="eastAsia" w:ascii="宋体" w:hAnsi="宋体" w:cs="宋体"/>
          <w:b/>
          <w:color w:val="000000"/>
          <w:kern w:val="0"/>
          <w:sz w:val="36"/>
          <w:szCs w:val="36"/>
        </w:rPr>
        <w:t>商务、技术文件</w:t>
      </w:r>
    </w:p>
    <w:p w14:paraId="4954CF89">
      <w:pPr>
        <w:tabs>
          <w:tab w:val="left" w:pos="567"/>
        </w:tabs>
        <w:snapToGrid w:val="0"/>
        <w:spacing w:line="360" w:lineRule="auto"/>
        <w:jc w:val="left"/>
        <w:rPr>
          <w:b/>
          <w:kern w:val="0"/>
          <w:sz w:val="24"/>
        </w:rPr>
      </w:pPr>
      <w:r>
        <w:rPr>
          <w:b/>
          <w:kern w:val="0"/>
          <w:sz w:val="24"/>
        </w:rPr>
        <w:t>1．法定代表人（负责人）身份证明书</w:t>
      </w:r>
    </w:p>
    <w:p w14:paraId="33CA6A8D">
      <w:pPr>
        <w:snapToGrid w:val="0"/>
        <w:spacing w:line="360" w:lineRule="auto"/>
        <w:ind w:left="562" w:hanging="562" w:hangingChars="200"/>
        <w:jc w:val="center"/>
        <w:rPr>
          <w:b/>
          <w:kern w:val="0"/>
          <w:sz w:val="28"/>
          <w:szCs w:val="28"/>
        </w:rPr>
      </w:pPr>
    </w:p>
    <w:p w14:paraId="5A0975FD">
      <w:pPr>
        <w:snapToGrid w:val="0"/>
        <w:spacing w:line="360" w:lineRule="auto"/>
        <w:ind w:left="562" w:hanging="562" w:hangingChars="200"/>
        <w:jc w:val="center"/>
        <w:rPr>
          <w:b/>
          <w:kern w:val="0"/>
          <w:sz w:val="28"/>
          <w:szCs w:val="28"/>
        </w:rPr>
      </w:pPr>
      <w:r>
        <w:rPr>
          <w:b/>
          <w:kern w:val="0"/>
          <w:sz w:val="28"/>
          <w:szCs w:val="28"/>
        </w:rPr>
        <w:t xml:space="preserve">法定代表人（负责人）身份证明书 </w:t>
      </w:r>
    </w:p>
    <w:p w14:paraId="0E088BC1">
      <w:pPr>
        <w:snapToGrid w:val="0"/>
        <w:spacing w:line="360" w:lineRule="auto"/>
        <w:ind w:firstLine="420" w:firstLineChars="200"/>
        <w:jc w:val="left"/>
        <w:rPr>
          <w:kern w:val="0"/>
          <w:sz w:val="24"/>
        </w:rPr>
      </w:pPr>
      <w:r>
        <mc:AlternateContent>
          <mc:Choice Requires="wps">
            <w:drawing>
              <wp:anchor distT="0" distB="0" distL="114300" distR="114300" simplePos="0" relativeHeight="251666432"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25pt;height:0pt;width:324pt;z-index:251666432;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njVPtUA&#10;AAAJAQAADwAAAAAAAAABACAAAAAiAAAAZHJzL2Rvd25yZXYueG1sUEsBAhQAFAAAAAgAh07iQGln&#10;BzHpAQAAuAMAAA4AAAAAAAAAAQAgAAAAJAEAAGRycy9lMm9Eb2MueG1sUEsFBgAAAAAGAAYAWQEA&#10;AH8FAAAAAA==&#10;">
                <v:fill on="f" focussize="0,0"/>
                <v:stroke color="#000000" joinstyle="round"/>
                <v:imagedata o:title=""/>
                <o:lock v:ext="edit" aspectratio="f"/>
              </v:line>
            </w:pict>
          </mc:Fallback>
        </mc:AlternateContent>
      </w:r>
      <w:r>
        <w:rPr>
          <w:kern w:val="0"/>
          <w:sz w:val="24"/>
        </w:rPr>
        <w:t>单位名称：</w:t>
      </w:r>
    </w:p>
    <w:p w14:paraId="2170535E">
      <w:pPr>
        <w:snapToGrid w:val="0"/>
        <w:spacing w:line="360" w:lineRule="auto"/>
        <w:jc w:val="left"/>
        <w:rPr>
          <w:kern w:val="0"/>
          <w:sz w:val="24"/>
        </w:rPr>
      </w:pPr>
      <w: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85pt;height:0pt;width:324pt;z-index:251663360;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85yn&#10;1gAAAAkBAAAPAAAAAAAAAAEAIAAAACIAAABkcnMvZG93bnJldi54bWxQSwECFAAUAAAACACHTuJA&#10;qeqceuoBAAC4AwAADgAAAAAAAAABACAAAAAlAQAAZHJzL2Uyb0RvYy54bWxQSwUGAAAAAAYABgBZ&#10;AQAAgQUAAAAA&#10;">
                <v:fill on="f" focussize="0,0"/>
                <v:stroke color="#000000" joinstyle="round"/>
                <v:imagedata o:title=""/>
                <o:lock v:ext="edit" aspectratio="f"/>
              </v:line>
            </w:pict>
          </mc:Fallback>
        </mc:AlternateContent>
      </w:r>
      <w:r>
        <w:t xml:space="preserve">    </w:t>
      </w:r>
      <w:r>
        <w:rPr>
          <w:kern w:val="0"/>
          <w:sz w:val="24"/>
        </w:rPr>
        <w:t>单位性质：</w:t>
      </w:r>
    </w:p>
    <w:p w14:paraId="54E4FD10">
      <w:pPr>
        <w:snapToGrid w:val="0"/>
        <w:spacing w:line="360" w:lineRule="auto"/>
        <w:jc w:val="left"/>
        <w:rPr>
          <w:kern w:val="0"/>
          <w:sz w:val="24"/>
        </w:rPr>
      </w:pPr>
      <w:r>
        <mc:AlternateContent>
          <mc:Choice Requires="wps">
            <w:drawing>
              <wp:anchor distT="0" distB="0" distL="114300" distR="114300" simplePos="0" relativeHeight="251664384"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4384;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WZe&#10;1gAAAAkBAAAPAAAAAAAAAAEAIAAAACIAAABkcnMvZG93bnJldi54bWxQSwECFAAUAAAACACHTuJA&#10;D/OnPuoBAAC4AwAADgAAAAAAAAABACAAAAAlAQAAZHJzL2Uyb0RvYy54bWxQSwUGAAAAAAYABgBZ&#10;AQAAgQUAAAAA&#10;">
                <v:fill on="f" focussize="0,0"/>
                <v:stroke color="#000000" joinstyle="round"/>
                <v:imagedata o:title=""/>
                <o:lock v:ext="edit" aspectratio="f"/>
              </v:line>
            </w:pict>
          </mc:Fallback>
        </mc:AlternateContent>
      </w:r>
      <w:r>
        <w:t xml:space="preserve">    </w:t>
      </w:r>
      <w:r>
        <w:rPr>
          <w:kern w:val="0"/>
          <w:sz w:val="24"/>
        </w:rPr>
        <w:t>地    址：</w:t>
      </w:r>
    </w:p>
    <w:p w14:paraId="2F9B3511">
      <w:pPr>
        <w:snapToGrid w:val="0"/>
        <w:spacing w:line="360" w:lineRule="auto"/>
        <w:jc w:val="left"/>
        <w:rPr>
          <w:kern w:val="0"/>
          <w:sz w:val="24"/>
        </w:rPr>
      </w:pPr>
      <w: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5408;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KdpE1AAA&#10;AAkBAAAPAAAAAAAAAAEAIAAAACIAAABkcnMvZG93bnJldi54bWxQSwECFAAUAAAACACHTuJA5dnq&#10;8ukBAAC4AwAADgAAAAAAAAABACAAAAAjAQAAZHJzL2Uyb0RvYy54bWxQSwUGAAAAAAYABgBZAQAA&#10;fgUAAAAA&#10;">
                <v:fill on="f" focussize="0,0"/>
                <v:stroke color="#000000" joinstyle="round"/>
                <v:imagedata o:title=""/>
                <o:lock v:ext="edit" aspectratio="f"/>
              </v:line>
            </w:pict>
          </mc:Fallback>
        </mc:AlternateContent>
      </w:r>
      <w:r>
        <w:t xml:space="preserve">    </w:t>
      </w:r>
      <w:r>
        <w:rPr>
          <w:kern w:val="0"/>
          <w:sz w:val="24"/>
        </w:rPr>
        <w:t>成立时间：               年    月    日</w:t>
      </w:r>
    </w:p>
    <w:p w14:paraId="7FB8425D">
      <w:pPr>
        <w:snapToGrid w:val="0"/>
        <w:spacing w:line="360" w:lineRule="auto"/>
        <w:jc w:val="left"/>
        <w:rPr>
          <w:kern w:val="0"/>
          <w:sz w:val="24"/>
          <w:u w:val="single"/>
        </w:rPr>
      </w:pPr>
      <w: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34"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7456;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XIr2F&#10;1QAAAAkBAAAPAAAAAAAAAAEAIAAAACIAAABkcnMvZG93bnJldi54bWxQSwECFAAUAAAACACHTuJA&#10;31+JfesBAAC6AwAADgAAAAAAAAABACAAAAAkAQAAZHJzL2Uyb0RvYy54bWxQSwUGAAAAAAYABgBZ&#10;AQAAgQUAAAAA&#10;">
                <v:fill on="f" focussize="0,0"/>
                <v:stroke color="#000000" joinstyle="round"/>
                <v:imagedata o:title=""/>
                <o:lock v:ext="edit" aspectratio="f"/>
              </v:line>
            </w:pict>
          </mc:Fallback>
        </mc:AlternateContent>
      </w:r>
      <w:r>
        <w:t xml:space="preserve">    </w:t>
      </w:r>
      <w:r>
        <w:rPr>
          <w:kern w:val="0"/>
          <w:sz w:val="24"/>
        </w:rPr>
        <w:t>经营期限：</w:t>
      </w:r>
    </w:p>
    <w:p w14:paraId="2E6C4269">
      <w:pPr>
        <w:snapToGrid w:val="0"/>
        <w:spacing w:line="360" w:lineRule="auto"/>
        <w:ind w:firstLine="480" w:firstLineChars="200"/>
        <w:jc w:val="left"/>
        <w:rPr>
          <w:kern w:val="0"/>
          <w:sz w:val="24"/>
        </w:rPr>
      </w:pPr>
      <w:r>
        <w:rPr>
          <w:kern w:val="0"/>
          <w:sz w:val="24"/>
        </w:rPr>
        <w:t xml:space="preserve">姓    名：              性  别：         </w:t>
      </w:r>
    </w:p>
    <w:p w14:paraId="4B78AE1E">
      <w:pPr>
        <w:snapToGrid w:val="0"/>
        <w:spacing w:line="360" w:lineRule="auto"/>
        <w:jc w:val="left"/>
        <w:rPr>
          <w:kern w:val="0"/>
          <w:sz w:val="24"/>
        </w:rPr>
      </w:pPr>
      <w:r>
        <mc:AlternateContent>
          <mc:Choice Requires="wps">
            <w:drawing>
              <wp:anchor distT="0" distB="0" distL="114300" distR="114300" simplePos="0" relativeHeight="251668480"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4.6pt;height:0pt;width:324pt;z-index:251668480;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H3GWfV&#10;AAAACQEAAA8AAAAAAAAAAQAgAAAAIgAAAGRycy9kb3ducmV2LnhtbFBLAQIUABQAAAAIAIdO4kCl&#10;Of2f6gEAALoDAAAOAAAAAAAAAAEAIAAAACQBAABkcnMvZTJvRG9jLnhtbFBLBQYAAAAABgAGAFkB&#10;AACABQAAAAA=&#10;">
                <v:fill on="f" focussize="0,0"/>
                <v:stroke color="#000000" joinstyle="round"/>
                <v:imagedata o:title=""/>
                <o:lock v:ext="edit" aspectratio="f"/>
              </v:line>
            </w:pict>
          </mc:Fallback>
        </mc:AlternateContent>
      </w:r>
      <w:r>
        <w:rPr>
          <w:kern w:val="0"/>
          <w:sz w:val="24"/>
        </w:rPr>
        <w:t xml:space="preserve">    年    龄：              职  务： </w:t>
      </w:r>
    </w:p>
    <w:p w14:paraId="50FBB9DD">
      <w:pPr>
        <w:snapToGrid w:val="0"/>
        <w:spacing w:line="360" w:lineRule="auto"/>
        <w:jc w:val="left"/>
        <w:rPr>
          <w:kern w:val="0"/>
          <w:sz w:val="24"/>
        </w:rPr>
      </w:pPr>
      <w:r>
        <mc:AlternateContent>
          <mc:Choice Requires="wps">
            <w:drawing>
              <wp:anchor distT="0" distB="0" distL="114300" distR="114300" simplePos="0" relativeHeight="251662336"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62336;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Zs4KbV&#10;AAAACAEAAA8AAAAAAAAAAQAgAAAAIgAAAGRycy9kb3ducmV2LnhtbFBLAQIUABQAAAAIAIdO4kAV&#10;7InU6gEAALoDAAAOAAAAAAAAAAEAIAAAACQBAABkcnMvZTJvRG9jLnhtbFBLBQYAAAAABgAGAFkB&#10;AACABQAAAAA=&#10;">
                <v:fill on="f" focussize="0,0"/>
                <v:stroke color="#000000" joinstyle="round"/>
                <v:imagedata o:title=""/>
                <o:lock v:ext="edit" aspectratio="f"/>
              </v:line>
            </w:pict>
          </mc:Fallback>
        </mc:AlternateContent>
      </w:r>
      <w:r>
        <w:rPr>
          <w:kern w:val="0"/>
          <w:sz w:val="24"/>
        </w:rPr>
        <w:t xml:space="preserve">    系       （</w:t>
      </w:r>
      <w:r>
        <w:rPr>
          <w:rFonts w:hint="eastAsia"/>
          <w:kern w:val="0"/>
          <w:sz w:val="24"/>
          <w:lang w:eastAsia="zh-CN"/>
        </w:rPr>
        <w:t>投标人</w:t>
      </w:r>
      <w:r>
        <w:rPr>
          <w:kern w:val="0"/>
          <w:sz w:val="24"/>
        </w:rPr>
        <w:t>名称）          的法定代表人。</w:t>
      </w:r>
    </w:p>
    <w:p w14:paraId="506AE2C7">
      <w:pPr>
        <w:snapToGrid w:val="0"/>
        <w:spacing w:line="360" w:lineRule="auto"/>
        <w:jc w:val="left"/>
        <w:rPr>
          <w:kern w:val="0"/>
          <w:sz w:val="24"/>
        </w:rPr>
      </w:pPr>
      <w:r>
        <w:rPr>
          <w:kern w:val="0"/>
          <w:sz w:val="24"/>
        </w:rPr>
        <w:t xml:space="preserve">     </w:t>
      </w:r>
    </w:p>
    <w:p w14:paraId="73F0B96C">
      <w:pPr>
        <w:snapToGrid w:val="0"/>
        <w:spacing w:line="360" w:lineRule="auto"/>
        <w:ind w:firstLine="960" w:firstLineChars="400"/>
        <w:jc w:val="left"/>
        <w:rPr>
          <w:kern w:val="0"/>
          <w:sz w:val="24"/>
        </w:rPr>
      </w:pPr>
      <w:r>
        <w:rPr>
          <w:kern w:val="0"/>
          <w:sz w:val="24"/>
        </w:rPr>
        <w:t xml:space="preserve"> 特此证明。</w:t>
      </w:r>
    </w:p>
    <w:p w14:paraId="621D86EB">
      <w:pPr>
        <w:snapToGrid w:val="0"/>
        <w:spacing w:line="360" w:lineRule="auto"/>
        <w:jc w:val="left"/>
        <w:rPr>
          <w:kern w:val="0"/>
          <w:sz w:val="24"/>
        </w:rPr>
      </w:pPr>
      <w:r>
        <w:rPr>
          <w:kern w:val="0"/>
          <w:sz w:val="24"/>
        </w:rPr>
        <w:t xml:space="preserve"> </w:t>
      </w:r>
    </w:p>
    <w:p w14:paraId="4F1CD61E">
      <w:pPr>
        <w:tabs>
          <w:tab w:val="left" w:pos="4000"/>
        </w:tabs>
        <w:snapToGrid w:val="0"/>
        <w:spacing w:line="480" w:lineRule="auto"/>
        <w:ind w:firstLine="2880" w:firstLineChars="1200"/>
        <w:jc w:val="left"/>
        <w:rPr>
          <w:kern w:val="0"/>
          <w:sz w:val="24"/>
        </w:rPr>
      </w:pPr>
      <w:r>
        <w:rPr>
          <w:rFonts w:hint="eastAsia"/>
          <w:kern w:val="0"/>
          <w:sz w:val="24"/>
          <w:lang w:eastAsia="zh-CN"/>
        </w:rPr>
        <w:t>投标人</w:t>
      </w:r>
      <w:r>
        <w:rPr>
          <w:kern w:val="0"/>
          <w:sz w:val="24"/>
        </w:rPr>
        <w:t>名称：</w:t>
      </w:r>
      <w:r>
        <w:rPr>
          <w:kern w:val="0"/>
          <w:sz w:val="24"/>
          <w:u w:val="single"/>
        </w:rPr>
        <w:t xml:space="preserve">                    </w:t>
      </w:r>
      <w:r>
        <w:rPr>
          <w:kern w:val="0"/>
          <w:sz w:val="24"/>
        </w:rPr>
        <w:t>（盖章）</w:t>
      </w:r>
    </w:p>
    <w:p w14:paraId="438DC50C">
      <w:pPr>
        <w:snapToGrid w:val="0"/>
        <w:spacing w:line="480" w:lineRule="auto"/>
        <w:ind w:firstLine="480" w:firstLineChars="200"/>
        <w:rPr>
          <w:sz w:val="24"/>
        </w:rPr>
      </w:pPr>
      <w:r>
        <w:rPr>
          <w:sz w:val="24"/>
        </w:rPr>
        <w:t xml:space="preserve">                    </w:t>
      </w:r>
      <w:r>
        <w:rPr>
          <w:kern w:val="0"/>
          <w:sz w:val="24"/>
        </w:rPr>
        <w:t>法定代表人</w:t>
      </w:r>
      <w:r>
        <w:rPr>
          <w:sz w:val="24"/>
        </w:rPr>
        <w:t>：</w:t>
      </w:r>
      <w:r>
        <w:rPr>
          <w:sz w:val="24"/>
          <w:u w:val="single"/>
        </w:rPr>
        <w:t xml:space="preserve">             </w:t>
      </w:r>
      <w:r>
        <w:rPr>
          <w:sz w:val="24"/>
        </w:rPr>
        <w:t>（签字或盖章）</w:t>
      </w:r>
    </w:p>
    <w:p w14:paraId="3A86BE32">
      <w:pPr>
        <w:tabs>
          <w:tab w:val="left" w:pos="4000"/>
        </w:tabs>
        <w:snapToGrid w:val="0"/>
        <w:spacing w:line="480" w:lineRule="auto"/>
        <w:ind w:firstLine="2880" w:firstLineChars="1200"/>
        <w:jc w:val="left"/>
        <w:rPr>
          <w:kern w:val="0"/>
          <w:sz w:val="24"/>
        </w:rPr>
      </w:pPr>
      <w:r>
        <w:rPr>
          <w:kern w:val="0"/>
          <w:sz w:val="24"/>
        </w:rPr>
        <w:t>日      期：</w:t>
      </w:r>
    </w:p>
    <w:p w14:paraId="60577F6E">
      <w:pPr>
        <w:spacing w:line="360" w:lineRule="auto"/>
        <w:rPr>
          <w:sz w:val="24"/>
        </w:rPr>
      </w:pPr>
      <w:r>
        <w:rPr>
          <w:color w:val="000000"/>
          <w:kern w:val="0"/>
          <w:sz w:val="24"/>
        </w:rPr>
        <w:t>附法定代表人（负责人）身份证明正反面扫描件或影印件</w:t>
      </w:r>
      <w:r>
        <w:rPr>
          <w:kern w:val="0"/>
          <w:sz w:val="24"/>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F31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458E413C">
            <w:pPr>
              <w:spacing w:line="360" w:lineRule="auto"/>
              <w:rPr>
                <w:sz w:val="24"/>
              </w:rPr>
            </w:pPr>
          </w:p>
        </w:tc>
        <w:tc>
          <w:tcPr>
            <w:tcW w:w="4615" w:type="dxa"/>
            <w:noWrap w:val="0"/>
            <w:vAlign w:val="top"/>
          </w:tcPr>
          <w:p w14:paraId="2B6D9E02">
            <w:pPr>
              <w:spacing w:line="360" w:lineRule="auto"/>
              <w:rPr>
                <w:sz w:val="24"/>
              </w:rPr>
            </w:pPr>
          </w:p>
        </w:tc>
      </w:tr>
    </w:tbl>
    <w:p w14:paraId="149EDB0D">
      <w:pPr>
        <w:snapToGrid w:val="0"/>
        <w:spacing w:line="360" w:lineRule="auto"/>
        <w:rPr>
          <w:sz w:val="24"/>
          <w:highlight w:val="yellow"/>
        </w:rPr>
      </w:pPr>
    </w:p>
    <w:p w14:paraId="5357820B">
      <w:pPr>
        <w:snapToGrid w:val="0"/>
        <w:spacing w:line="360" w:lineRule="auto"/>
        <w:rPr>
          <w:sz w:val="24"/>
        </w:rPr>
      </w:pPr>
      <w:r>
        <w:rPr>
          <w:sz w:val="24"/>
        </w:rPr>
        <w:br w:type="page"/>
      </w:r>
      <w:r>
        <w:rPr>
          <w:b/>
          <w:kern w:val="0"/>
          <w:sz w:val="24"/>
        </w:rPr>
        <w:t>2．法定代表人（负责人）授权委托书</w:t>
      </w:r>
    </w:p>
    <w:p w14:paraId="6271917A">
      <w:pPr>
        <w:snapToGrid w:val="0"/>
        <w:spacing w:line="360" w:lineRule="auto"/>
        <w:ind w:left="562" w:hanging="562" w:hangingChars="200"/>
        <w:jc w:val="center"/>
        <w:rPr>
          <w:b/>
          <w:kern w:val="0"/>
          <w:sz w:val="28"/>
          <w:szCs w:val="28"/>
        </w:rPr>
      </w:pPr>
      <w:r>
        <w:rPr>
          <w:b/>
          <w:kern w:val="0"/>
          <w:sz w:val="28"/>
          <w:szCs w:val="28"/>
        </w:rPr>
        <w:t>法定代表人（负责人）授权委托书</w:t>
      </w:r>
    </w:p>
    <w:p w14:paraId="0B4AB6C9">
      <w:pPr>
        <w:snapToGrid w:val="0"/>
        <w:spacing w:line="360" w:lineRule="auto"/>
        <w:jc w:val="left"/>
        <w:rPr>
          <w:kern w:val="0"/>
          <w:sz w:val="28"/>
          <w:szCs w:val="21"/>
        </w:rPr>
      </w:pPr>
    </w:p>
    <w:p w14:paraId="0C823DCF">
      <w:pPr>
        <w:snapToGrid w:val="0"/>
        <w:spacing w:line="480" w:lineRule="auto"/>
        <w:jc w:val="left"/>
        <w:rPr>
          <w:kern w:val="0"/>
          <w:sz w:val="24"/>
        </w:rPr>
      </w:pPr>
      <w:r>
        <w:rPr>
          <w:kern w:val="0"/>
          <w:sz w:val="24"/>
          <w:u w:val="single"/>
        </w:rPr>
        <w:t>采购代理机构名称</w:t>
      </w:r>
      <w:r>
        <w:rPr>
          <w:kern w:val="0"/>
          <w:sz w:val="24"/>
        </w:rPr>
        <w:t>：</w:t>
      </w:r>
    </w:p>
    <w:p w14:paraId="4A911280">
      <w:pPr>
        <w:snapToGrid w:val="0"/>
        <w:spacing w:line="360" w:lineRule="auto"/>
        <w:jc w:val="left"/>
        <w:rPr>
          <w:kern w:val="0"/>
          <w:sz w:val="24"/>
        </w:rPr>
      </w:pPr>
      <w:r>
        <w:rPr>
          <w:kern w:val="0"/>
          <w:sz w:val="24"/>
        </w:rPr>
        <w:t xml:space="preserve">    本授权书声明：注册于</w:t>
      </w:r>
      <w:r>
        <w:rPr>
          <w:kern w:val="0"/>
          <w:sz w:val="24"/>
          <w:u w:val="single"/>
        </w:rPr>
        <w:t xml:space="preserve">             （</w:t>
      </w:r>
      <w:r>
        <w:rPr>
          <w:rFonts w:hint="eastAsia"/>
          <w:kern w:val="0"/>
          <w:sz w:val="24"/>
          <w:u w:val="single"/>
          <w:lang w:eastAsia="zh-CN"/>
        </w:rPr>
        <w:t>投标人</w:t>
      </w:r>
      <w:r>
        <w:rPr>
          <w:kern w:val="0"/>
          <w:sz w:val="24"/>
          <w:u w:val="single"/>
        </w:rPr>
        <w:t>住址）</w:t>
      </w:r>
      <w:r>
        <w:rPr>
          <w:kern w:val="0"/>
          <w:sz w:val="24"/>
        </w:rPr>
        <w:t>的</w:t>
      </w:r>
      <w:r>
        <w:rPr>
          <w:kern w:val="0"/>
          <w:sz w:val="24"/>
          <w:u w:val="single"/>
        </w:rPr>
        <w:t xml:space="preserve">               （</w:t>
      </w:r>
      <w:r>
        <w:rPr>
          <w:rFonts w:hint="eastAsia"/>
          <w:kern w:val="0"/>
          <w:sz w:val="24"/>
          <w:u w:val="single"/>
          <w:lang w:eastAsia="zh-CN"/>
        </w:rPr>
        <w:t>投标人</w:t>
      </w:r>
      <w:r>
        <w:rPr>
          <w:kern w:val="0"/>
          <w:sz w:val="24"/>
          <w:u w:val="single"/>
        </w:rPr>
        <w:t>名称）</w:t>
      </w:r>
      <w:r>
        <w:rPr>
          <w:kern w:val="0"/>
          <w:sz w:val="24"/>
        </w:rPr>
        <w:t>法定代表人</w:t>
      </w:r>
      <w:r>
        <w:rPr>
          <w:kern w:val="0"/>
          <w:sz w:val="24"/>
          <w:u w:val="single"/>
        </w:rPr>
        <w:t xml:space="preserve">        （法定代表人或负责人姓名、职务）</w:t>
      </w:r>
      <w:r>
        <w:rPr>
          <w:kern w:val="0"/>
          <w:sz w:val="24"/>
        </w:rPr>
        <w:t>代表本公司授权</w:t>
      </w:r>
      <w:r>
        <w:rPr>
          <w:kern w:val="0"/>
          <w:sz w:val="24"/>
          <w:u w:val="single"/>
        </w:rPr>
        <w:t xml:space="preserve">     （被授权人姓名、职务）</w:t>
      </w:r>
      <w:r>
        <w:rPr>
          <w:kern w:val="0"/>
          <w:sz w:val="24"/>
        </w:rPr>
        <w:t>为本公司的合法代理人，就贵方组织的</w:t>
      </w:r>
      <w:r>
        <w:rPr>
          <w:kern w:val="0"/>
          <w:sz w:val="24"/>
          <w:u w:val="single"/>
        </w:rPr>
        <w:t xml:space="preserve">             项目</w:t>
      </w:r>
      <w:r>
        <w:rPr>
          <w:kern w:val="0"/>
          <w:sz w:val="24"/>
        </w:rPr>
        <w:t>，</w:t>
      </w:r>
      <w:r>
        <w:rPr>
          <w:kern w:val="0"/>
          <w:sz w:val="24"/>
          <w:u w:val="single"/>
        </w:rPr>
        <w:t xml:space="preserve">项目编号：                     </w:t>
      </w:r>
      <w:r>
        <w:rPr>
          <w:kern w:val="0"/>
          <w:sz w:val="24"/>
        </w:rPr>
        <w:t>，以本公司名义处理一切与之有关的事务。</w:t>
      </w:r>
    </w:p>
    <w:p w14:paraId="50E1F60F">
      <w:pPr>
        <w:snapToGrid w:val="0"/>
        <w:spacing w:line="360" w:lineRule="auto"/>
        <w:ind w:firstLine="480"/>
        <w:jc w:val="left"/>
        <w:rPr>
          <w:kern w:val="0"/>
          <w:sz w:val="24"/>
        </w:rPr>
      </w:pPr>
    </w:p>
    <w:p w14:paraId="24464A9B">
      <w:pPr>
        <w:snapToGrid w:val="0"/>
        <w:spacing w:line="360" w:lineRule="auto"/>
        <w:ind w:firstLine="480"/>
        <w:jc w:val="left"/>
        <w:rPr>
          <w:kern w:val="0"/>
          <w:sz w:val="24"/>
        </w:rPr>
      </w:pPr>
      <w:r>
        <w:rPr>
          <w:kern w:val="0"/>
          <w:sz w:val="24"/>
        </w:rPr>
        <w:t>本授权书于    年  月  日起生效。</w:t>
      </w:r>
    </w:p>
    <w:p w14:paraId="2BCE703C">
      <w:pPr>
        <w:snapToGrid w:val="0"/>
        <w:spacing w:line="360" w:lineRule="auto"/>
        <w:ind w:firstLine="480"/>
        <w:jc w:val="left"/>
        <w:rPr>
          <w:kern w:val="0"/>
          <w:sz w:val="24"/>
        </w:rPr>
      </w:pPr>
    </w:p>
    <w:p w14:paraId="223EE3EC">
      <w:pPr>
        <w:snapToGrid w:val="0"/>
        <w:spacing w:line="360" w:lineRule="auto"/>
        <w:ind w:firstLine="480"/>
        <w:jc w:val="left"/>
        <w:rPr>
          <w:kern w:val="0"/>
          <w:sz w:val="24"/>
        </w:rPr>
      </w:pPr>
      <w:r>
        <w:rPr>
          <w:kern w:val="0"/>
          <w:sz w:val="24"/>
        </w:rPr>
        <w:t>特此声明</w:t>
      </w:r>
    </w:p>
    <w:p w14:paraId="18EF97EA">
      <w:pPr>
        <w:snapToGrid w:val="0"/>
        <w:spacing w:line="360" w:lineRule="auto"/>
        <w:rPr>
          <w:kern w:val="0"/>
          <w:sz w:val="24"/>
        </w:rPr>
      </w:pPr>
    </w:p>
    <w:p w14:paraId="4AEDE9A1">
      <w:pPr>
        <w:snapToGrid w:val="0"/>
        <w:spacing w:line="480" w:lineRule="auto"/>
        <w:ind w:firstLine="3684" w:firstLineChars="1535"/>
        <w:rPr>
          <w:kern w:val="0"/>
          <w:sz w:val="24"/>
        </w:rPr>
      </w:pPr>
      <w:r>
        <w:rPr>
          <w:rFonts w:hint="eastAsia"/>
          <w:kern w:val="0"/>
          <w:sz w:val="24"/>
          <w:lang w:eastAsia="zh-CN"/>
        </w:rPr>
        <w:t>投标人</w:t>
      </w:r>
      <w:r>
        <w:rPr>
          <w:kern w:val="0"/>
          <w:sz w:val="24"/>
        </w:rPr>
        <w:t>名称：</w:t>
      </w:r>
      <w:r>
        <w:rPr>
          <w:kern w:val="0"/>
          <w:sz w:val="24"/>
          <w:u w:val="single"/>
        </w:rPr>
        <w:t xml:space="preserve">                    </w:t>
      </w:r>
      <w:r>
        <w:rPr>
          <w:kern w:val="0"/>
          <w:sz w:val="24"/>
        </w:rPr>
        <w:t>（盖章）</w:t>
      </w:r>
    </w:p>
    <w:p w14:paraId="6B003105">
      <w:pPr>
        <w:snapToGrid w:val="0"/>
        <w:spacing w:line="480" w:lineRule="auto"/>
        <w:jc w:val="center"/>
        <w:rPr>
          <w:kern w:val="0"/>
          <w:sz w:val="24"/>
        </w:rPr>
      </w:pPr>
      <w:r>
        <w:rPr>
          <w:kern w:val="0"/>
          <w:sz w:val="24"/>
        </w:rPr>
        <w:t xml:space="preserve">                              法定代表人：</w:t>
      </w:r>
      <w:r>
        <w:rPr>
          <w:kern w:val="0"/>
          <w:sz w:val="24"/>
          <w:u w:val="single"/>
        </w:rPr>
        <w:t xml:space="preserve">              </w:t>
      </w:r>
      <w:r>
        <w:rPr>
          <w:kern w:val="0"/>
          <w:sz w:val="24"/>
        </w:rPr>
        <w:t>（签字或盖章）</w:t>
      </w:r>
    </w:p>
    <w:p w14:paraId="4F918B86">
      <w:pPr>
        <w:snapToGrid w:val="0"/>
        <w:spacing w:line="480" w:lineRule="auto"/>
        <w:jc w:val="left"/>
        <w:rPr>
          <w:kern w:val="0"/>
          <w:sz w:val="24"/>
        </w:rPr>
      </w:pPr>
      <w:r>
        <w:rPr>
          <w:kern w:val="0"/>
          <w:sz w:val="24"/>
        </w:rPr>
        <w:t xml:space="preserve">                               被授权人代表：</w:t>
      </w:r>
      <w:r>
        <w:rPr>
          <w:kern w:val="0"/>
          <w:sz w:val="24"/>
          <w:u w:val="single"/>
        </w:rPr>
        <w:t xml:space="preserve">             </w:t>
      </w:r>
      <w:r>
        <w:rPr>
          <w:kern w:val="0"/>
          <w:sz w:val="24"/>
        </w:rPr>
        <w:t>（签字或盖章）</w:t>
      </w:r>
    </w:p>
    <w:p w14:paraId="454A8A1C">
      <w:pPr>
        <w:tabs>
          <w:tab w:val="left" w:pos="730"/>
        </w:tabs>
        <w:snapToGrid w:val="0"/>
        <w:spacing w:line="360" w:lineRule="auto"/>
        <w:rPr>
          <w:kern w:val="0"/>
          <w:sz w:val="24"/>
        </w:rPr>
      </w:pPr>
      <w:r>
        <w:rPr>
          <w:color w:val="000000"/>
          <w:kern w:val="0"/>
          <w:sz w:val="24"/>
        </w:rPr>
        <w:t>附</w:t>
      </w:r>
      <w:r>
        <w:rPr>
          <w:rFonts w:hint="eastAsia"/>
          <w:color w:val="000000"/>
          <w:kern w:val="0"/>
          <w:sz w:val="24"/>
          <w:lang w:val="en-US" w:eastAsia="zh-CN"/>
        </w:rPr>
        <w:t>被</w:t>
      </w:r>
      <w:r>
        <w:rPr>
          <w:rFonts w:ascii="Times New Roman" w:hAnsi="Times New Roman" w:eastAsia="宋体" w:cs="Times New Roman"/>
          <w:color w:val="000000"/>
          <w:kern w:val="0"/>
          <w:sz w:val="24"/>
        </w:rPr>
        <w:t>授权代表身</w:t>
      </w:r>
      <w:r>
        <w:rPr>
          <w:color w:val="000000"/>
          <w:kern w:val="0"/>
          <w:sz w:val="24"/>
        </w:rPr>
        <w:t>份证明正反面扫描件或影印件</w:t>
      </w:r>
      <w:r>
        <w:rPr>
          <w:kern w:val="0"/>
          <w:sz w:val="24"/>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24A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noWrap w:val="0"/>
            <w:vAlign w:val="top"/>
          </w:tcPr>
          <w:p w14:paraId="1ED5C876">
            <w:pPr>
              <w:spacing w:line="360" w:lineRule="auto"/>
              <w:rPr>
                <w:sz w:val="24"/>
              </w:rPr>
            </w:pPr>
          </w:p>
        </w:tc>
        <w:tc>
          <w:tcPr>
            <w:tcW w:w="4615" w:type="dxa"/>
            <w:noWrap w:val="0"/>
            <w:vAlign w:val="top"/>
          </w:tcPr>
          <w:p w14:paraId="18BFE584">
            <w:pPr>
              <w:spacing w:line="360" w:lineRule="auto"/>
              <w:rPr>
                <w:sz w:val="24"/>
              </w:rPr>
            </w:pPr>
          </w:p>
        </w:tc>
      </w:tr>
    </w:tbl>
    <w:p w14:paraId="09EAC0F7">
      <w:pPr>
        <w:snapToGrid w:val="0"/>
        <w:spacing w:line="360" w:lineRule="auto"/>
        <w:jc w:val="left"/>
        <w:rPr>
          <w:b/>
          <w:bCs/>
          <w:kern w:val="0"/>
          <w:sz w:val="24"/>
        </w:rPr>
      </w:pPr>
      <w:r>
        <w:rPr>
          <w:b/>
          <w:bCs/>
          <w:kern w:val="0"/>
          <w:sz w:val="24"/>
        </w:rPr>
        <w:t>注：</w:t>
      </w:r>
    </w:p>
    <w:p w14:paraId="64CF5F9D">
      <w:pPr>
        <w:snapToGrid w:val="0"/>
        <w:spacing w:line="360" w:lineRule="auto"/>
        <w:ind w:firstLine="482" w:firstLineChars="200"/>
        <w:jc w:val="left"/>
        <w:rPr>
          <w:b/>
          <w:bCs/>
          <w:kern w:val="0"/>
          <w:sz w:val="24"/>
        </w:rPr>
      </w:pPr>
      <w:r>
        <w:rPr>
          <w:b/>
          <w:bCs/>
          <w:kern w:val="0"/>
          <w:sz w:val="24"/>
        </w:rPr>
        <w:t>1. 除可填报项目外，对本法定代表人授权委托书内容的任何修改将被视为未实质性响应，从而导致该</w:t>
      </w:r>
      <w:r>
        <w:rPr>
          <w:rFonts w:hint="eastAsia"/>
          <w:b/>
          <w:bCs/>
          <w:kern w:val="0"/>
          <w:sz w:val="24"/>
          <w:lang w:eastAsia="zh-CN"/>
        </w:rPr>
        <w:t>投标文件</w:t>
      </w:r>
      <w:r>
        <w:rPr>
          <w:b/>
          <w:bCs/>
          <w:kern w:val="0"/>
          <w:sz w:val="24"/>
        </w:rPr>
        <w:t xml:space="preserve">被拒绝； </w:t>
      </w:r>
    </w:p>
    <w:p w14:paraId="4AAE32D4">
      <w:pPr>
        <w:tabs>
          <w:tab w:val="left" w:pos="567"/>
        </w:tabs>
        <w:snapToGrid w:val="0"/>
        <w:spacing w:line="360" w:lineRule="auto"/>
        <w:ind w:firstLine="482" w:firstLineChars="200"/>
        <w:jc w:val="left"/>
        <w:rPr>
          <w:b/>
          <w:kern w:val="0"/>
          <w:sz w:val="24"/>
        </w:rPr>
      </w:pPr>
      <w:r>
        <w:rPr>
          <w:b/>
          <w:kern w:val="0"/>
          <w:sz w:val="24"/>
        </w:rPr>
        <w:t>2. 若</w:t>
      </w:r>
      <w:r>
        <w:rPr>
          <w:rFonts w:hint="eastAsia"/>
          <w:b/>
          <w:kern w:val="0"/>
          <w:sz w:val="24"/>
          <w:lang w:eastAsia="zh-CN"/>
        </w:rPr>
        <w:t>投标人</w:t>
      </w:r>
      <w:r>
        <w:rPr>
          <w:b/>
          <w:kern w:val="0"/>
          <w:sz w:val="24"/>
        </w:rPr>
        <w:t>授权代表为法定代表人（负责人）的可不提供。</w:t>
      </w:r>
    </w:p>
    <w:p w14:paraId="714FD5E7">
      <w:pPr>
        <w:tabs>
          <w:tab w:val="left" w:pos="567"/>
        </w:tabs>
        <w:snapToGrid w:val="0"/>
        <w:spacing w:line="360" w:lineRule="auto"/>
        <w:ind w:firstLine="482" w:firstLineChars="200"/>
        <w:jc w:val="left"/>
        <w:rPr>
          <w:b/>
          <w:kern w:val="0"/>
          <w:sz w:val="24"/>
        </w:rPr>
      </w:pPr>
      <w:r>
        <w:rPr>
          <w:b/>
          <w:kern w:val="0"/>
          <w:sz w:val="24"/>
        </w:rPr>
        <w:br w:type="page"/>
      </w:r>
      <w:r>
        <w:rPr>
          <w:b/>
          <w:kern w:val="0"/>
          <w:sz w:val="24"/>
        </w:rPr>
        <w:t>3．</w:t>
      </w:r>
      <w:r>
        <w:rPr>
          <w:rFonts w:hint="eastAsia"/>
          <w:b/>
          <w:kern w:val="0"/>
          <w:sz w:val="24"/>
        </w:rPr>
        <w:t>报价</w:t>
      </w:r>
      <w:r>
        <w:rPr>
          <w:b/>
          <w:kern w:val="0"/>
          <w:sz w:val="24"/>
        </w:rPr>
        <w:t>函</w:t>
      </w:r>
    </w:p>
    <w:p w14:paraId="1F4CC21F">
      <w:pPr>
        <w:spacing w:line="480" w:lineRule="exact"/>
        <w:jc w:val="center"/>
        <w:rPr>
          <w:b/>
          <w:kern w:val="0"/>
          <w:sz w:val="36"/>
          <w:szCs w:val="36"/>
        </w:rPr>
      </w:pPr>
      <w:r>
        <w:rPr>
          <w:rFonts w:hint="eastAsia"/>
          <w:b/>
          <w:kern w:val="0"/>
          <w:sz w:val="36"/>
          <w:szCs w:val="36"/>
        </w:rPr>
        <w:t>报  价</w:t>
      </w:r>
      <w:r>
        <w:rPr>
          <w:b/>
          <w:kern w:val="0"/>
          <w:sz w:val="36"/>
          <w:szCs w:val="36"/>
        </w:rPr>
        <w:t xml:space="preserve">  函</w:t>
      </w:r>
    </w:p>
    <w:p w14:paraId="42EFB948">
      <w:pPr>
        <w:tabs>
          <w:tab w:val="left" w:pos="4860"/>
        </w:tabs>
        <w:snapToGrid w:val="0"/>
        <w:spacing w:line="360" w:lineRule="auto"/>
        <w:rPr>
          <w:kern w:val="0"/>
          <w:sz w:val="24"/>
          <w:u w:val="single"/>
        </w:rPr>
      </w:pPr>
    </w:p>
    <w:p w14:paraId="10EBA536">
      <w:pPr>
        <w:snapToGrid w:val="0"/>
        <w:spacing w:line="480" w:lineRule="auto"/>
        <w:jc w:val="left"/>
        <w:rPr>
          <w:kern w:val="0"/>
          <w:sz w:val="24"/>
        </w:rPr>
      </w:pPr>
      <w:r>
        <w:rPr>
          <w:kern w:val="0"/>
          <w:sz w:val="24"/>
          <w:u w:val="single"/>
        </w:rPr>
        <w:t>采购代理机构名称</w:t>
      </w:r>
      <w:r>
        <w:rPr>
          <w:kern w:val="0"/>
          <w:sz w:val="24"/>
        </w:rPr>
        <w:t>：</w:t>
      </w:r>
    </w:p>
    <w:p w14:paraId="05ABB625">
      <w:pPr>
        <w:snapToGrid w:val="0"/>
        <w:spacing w:line="360" w:lineRule="auto"/>
        <w:jc w:val="left"/>
        <w:rPr>
          <w:kern w:val="0"/>
          <w:sz w:val="24"/>
        </w:rPr>
      </w:pPr>
      <w:r>
        <w:rPr>
          <w:kern w:val="0"/>
          <w:sz w:val="24"/>
        </w:rPr>
        <w:t xml:space="preserve">     </w:t>
      </w:r>
      <w:r>
        <w:rPr>
          <w:kern w:val="0"/>
          <w:sz w:val="24"/>
          <w:u w:val="single"/>
        </w:rPr>
        <w:t xml:space="preserve">                           （</w:t>
      </w:r>
      <w:r>
        <w:rPr>
          <w:rFonts w:hint="eastAsia"/>
          <w:kern w:val="0"/>
          <w:sz w:val="24"/>
          <w:u w:val="single"/>
          <w:lang w:eastAsia="zh-CN"/>
        </w:rPr>
        <w:t>投标人</w:t>
      </w:r>
      <w:r>
        <w:rPr>
          <w:kern w:val="0"/>
          <w:sz w:val="24"/>
          <w:u w:val="single"/>
        </w:rPr>
        <w:t>全称）</w:t>
      </w:r>
      <w:r>
        <w:rPr>
          <w:kern w:val="0"/>
          <w:sz w:val="24"/>
        </w:rPr>
        <w:t>授权</w:t>
      </w:r>
      <w:r>
        <w:rPr>
          <w:kern w:val="0"/>
          <w:sz w:val="24"/>
          <w:u w:val="single"/>
        </w:rPr>
        <w:t xml:space="preserve">            （</w:t>
      </w:r>
      <w:r>
        <w:rPr>
          <w:rFonts w:hint="eastAsia"/>
          <w:kern w:val="0"/>
          <w:sz w:val="24"/>
          <w:u w:val="single"/>
          <w:lang w:eastAsia="zh-CN"/>
        </w:rPr>
        <w:t>投标人</w:t>
      </w:r>
      <w:r>
        <w:rPr>
          <w:kern w:val="0"/>
          <w:sz w:val="24"/>
          <w:u w:val="single"/>
        </w:rPr>
        <w:t>授权代表姓名、职务)</w:t>
      </w:r>
      <w:r>
        <w:rPr>
          <w:kern w:val="0"/>
          <w:sz w:val="24"/>
        </w:rPr>
        <w:t>为我方代表，参加贵方组织的</w:t>
      </w:r>
      <w:r>
        <w:rPr>
          <w:kern w:val="0"/>
          <w:sz w:val="24"/>
          <w:u w:val="single"/>
        </w:rPr>
        <w:t xml:space="preserve">                 （项目名称）</w:t>
      </w:r>
      <w:r>
        <w:rPr>
          <w:kern w:val="0"/>
          <w:sz w:val="24"/>
        </w:rPr>
        <w:t xml:space="preserve"> </w:t>
      </w:r>
    </w:p>
    <w:p w14:paraId="717E620D">
      <w:pPr>
        <w:snapToGrid w:val="0"/>
        <w:spacing w:line="360" w:lineRule="auto"/>
        <w:jc w:val="left"/>
        <w:rPr>
          <w:kern w:val="0"/>
          <w:sz w:val="24"/>
        </w:rPr>
      </w:pPr>
      <w:r>
        <w:rPr>
          <w:kern w:val="0"/>
          <w:sz w:val="24"/>
          <w:u w:val="single"/>
        </w:rPr>
        <w:t>（项目编号）       （包号）</w:t>
      </w:r>
      <w:r>
        <w:rPr>
          <w:rFonts w:hint="eastAsia"/>
          <w:sz w:val="24"/>
          <w:lang w:val="en-US" w:eastAsia="zh-CN"/>
        </w:rPr>
        <w:t>招标</w:t>
      </w:r>
      <w:r>
        <w:rPr>
          <w:kern w:val="0"/>
          <w:sz w:val="24"/>
        </w:rPr>
        <w:t>的有关活动，并对此项目进行报价。为此：</w:t>
      </w:r>
    </w:p>
    <w:p w14:paraId="278A90C3">
      <w:pPr>
        <w:snapToGrid w:val="0"/>
        <w:spacing w:line="360" w:lineRule="auto"/>
        <w:ind w:firstLine="480" w:firstLineChars="200"/>
        <w:jc w:val="left"/>
        <w:rPr>
          <w:kern w:val="0"/>
          <w:sz w:val="24"/>
        </w:rPr>
      </w:pPr>
      <w:r>
        <w:rPr>
          <w:kern w:val="0"/>
          <w:sz w:val="24"/>
        </w:rPr>
        <w:t>1．我方同意在本项目</w:t>
      </w:r>
      <w:r>
        <w:rPr>
          <w:rFonts w:hint="eastAsia"/>
          <w:kern w:val="0"/>
          <w:sz w:val="24"/>
          <w:lang w:eastAsia="zh-CN"/>
        </w:rPr>
        <w:t>投标文件</w:t>
      </w:r>
      <w:r>
        <w:rPr>
          <w:kern w:val="0"/>
          <w:sz w:val="24"/>
        </w:rPr>
        <w:t>中规定的</w:t>
      </w:r>
      <w:r>
        <w:rPr>
          <w:rFonts w:hint="eastAsia"/>
          <w:kern w:val="0"/>
          <w:sz w:val="24"/>
          <w:lang w:eastAsia="zh-CN"/>
        </w:rPr>
        <w:t>投标文件</w:t>
      </w:r>
      <w:r>
        <w:rPr>
          <w:kern w:val="0"/>
          <w:sz w:val="24"/>
        </w:rPr>
        <w:t>提交截止之日起90个日历天内遵守本</w:t>
      </w:r>
      <w:r>
        <w:rPr>
          <w:rFonts w:hint="eastAsia"/>
          <w:kern w:val="0"/>
          <w:sz w:val="24"/>
          <w:lang w:eastAsia="zh-CN"/>
        </w:rPr>
        <w:t>投标文件</w:t>
      </w:r>
      <w:r>
        <w:rPr>
          <w:kern w:val="0"/>
          <w:sz w:val="24"/>
        </w:rPr>
        <w:t>中的承诺且在此期限期满之前均具有约束力。</w:t>
      </w:r>
    </w:p>
    <w:p w14:paraId="28729889">
      <w:pPr>
        <w:snapToGrid w:val="0"/>
        <w:spacing w:line="360" w:lineRule="auto"/>
        <w:ind w:firstLine="480" w:firstLineChars="200"/>
        <w:jc w:val="left"/>
        <w:rPr>
          <w:kern w:val="0"/>
          <w:sz w:val="24"/>
        </w:rPr>
      </w:pPr>
      <w:r>
        <w:rPr>
          <w:kern w:val="0"/>
          <w:sz w:val="24"/>
        </w:rPr>
        <w:t>2．我方承诺已经具备本项目中规定的参加采购活动的</w:t>
      </w:r>
      <w:r>
        <w:rPr>
          <w:rFonts w:hint="eastAsia"/>
          <w:kern w:val="0"/>
          <w:sz w:val="24"/>
          <w:lang w:eastAsia="zh-CN"/>
        </w:rPr>
        <w:t>投标人</w:t>
      </w:r>
      <w:r>
        <w:rPr>
          <w:kern w:val="0"/>
          <w:sz w:val="24"/>
        </w:rPr>
        <w:t>应当具备的全部条件。</w:t>
      </w:r>
    </w:p>
    <w:p w14:paraId="583970DC">
      <w:pPr>
        <w:snapToGrid w:val="0"/>
        <w:spacing w:line="360" w:lineRule="auto"/>
        <w:ind w:firstLine="480" w:firstLineChars="200"/>
        <w:jc w:val="left"/>
        <w:rPr>
          <w:kern w:val="0"/>
          <w:sz w:val="24"/>
        </w:rPr>
      </w:pPr>
      <w:r>
        <w:rPr>
          <w:kern w:val="0"/>
          <w:sz w:val="24"/>
        </w:rPr>
        <w:t>3．提供</w:t>
      </w:r>
      <w:r>
        <w:rPr>
          <w:rFonts w:hint="eastAsia"/>
          <w:kern w:val="0"/>
          <w:sz w:val="24"/>
          <w:lang w:eastAsia="zh-CN"/>
        </w:rPr>
        <w:t>投标人</w:t>
      </w:r>
      <w:r>
        <w:rPr>
          <w:kern w:val="0"/>
          <w:sz w:val="24"/>
        </w:rPr>
        <w:t>须知规定的全部</w:t>
      </w:r>
      <w:r>
        <w:rPr>
          <w:rFonts w:hint="eastAsia"/>
          <w:kern w:val="0"/>
          <w:sz w:val="24"/>
          <w:lang w:eastAsia="zh-CN"/>
        </w:rPr>
        <w:t>投标文件</w:t>
      </w:r>
      <w:r>
        <w:rPr>
          <w:kern w:val="0"/>
          <w:sz w:val="24"/>
        </w:rPr>
        <w:t>，包括</w:t>
      </w:r>
      <w:r>
        <w:rPr>
          <w:rFonts w:hint="eastAsia"/>
          <w:kern w:val="0"/>
          <w:sz w:val="24"/>
          <w:lang w:eastAsia="zh-CN"/>
        </w:rPr>
        <w:t>投标文件</w:t>
      </w:r>
      <w:r>
        <w:rPr>
          <w:kern w:val="0"/>
          <w:sz w:val="24"/>
        </w:rPr>
        <w:t>正本、副本。</w:t>
      </w:r>
    </w:p>
    <w:p w14:paraId="29DAFDB9">
      <w:pPr>
        <w:snapToGrid w:val="0"/>
        <w:spacing w:line="360" w:lineRule="auto"/>
        <w:ind w:firstLine="480" w:firstLineChars="200"/>
        <w:jc w:val="left"/>
        <w:rPr>
          <w:kern w:val="0"/>
          <w:sz w:val="24"/>
        </w:rPr>
      </w:pPr>
      <w:r>
        <w:rPr>
          <w:kern w:val="0"/>
          <w:sz w:val="24"/>
        </w:rPr>
        <w:t>4．按</w:t>
      </w:r>
      <w:r>
        <w:rPr>
          <w:rFonts w:hint="eastAsia"/>
          <w:kern w:val="0"/>
          <w:sz w:val="24"/>
          <w:lang w:eastAsia="zh-CN"/>
        </w:rPr>
        <w:t>投标文件</w:t>
      </w:r>
      <w:r>
        <w:rPr>
          <w:kern w:val="0"/>
          <w:sz w:val="24"/>
        </w:rPr>
        <w:t>要求提供和交付的货物和服务的报价详见报价一览表。</w:t>
      </w:r>
    </w:p>
    <w:p w14:paraId="130EBD38">
      <w:pPr>
        <w:tabs>
          <w:tab w:val="left" w:pos="1680"/>
        </w:tabs>
        <w:snapToGrid w:val="0"/>
        <w:spacing w:line="360" w:lineRule="auto"/>
        <w:ind w:firstLine="480" w:firstLineChars="200"/>
        <w:jc w:val="left"/>
        <w:rPr>
          <w:kern w:val="0"/>
          <w:sz w:val="24"/>
        </w:rPr>
      </w:pPr>
      <w:r>
        <w:rPr>
          <w:kern w:val="0"/>
          <w:sz w:val="24"/>
        </w:rPr>
        <w:t>5．保证忠实地执行双方所签订的合同，并承担合同规定的责任和义务。</w:t>
      </w:r>
    </w:p>
    <w:p w14:paraId="0AD20FEC">
      <w:pPr>
        <w:snapToGrid w:val="0"/>
        <w:spacing w:line="360" w:lineRule="auto"/>
        <w:ind w:firstLine="480" w:firstLineChars="200"/>
        <w:jc w:val="left"/>
        <w:rPr>
          <w:kern w:val="0"/>
          <w:sz w:val="24"/>
        </w:rPr>
      </w:pPr>
      <w:r>
        <w:rPr>
          <w:kern w:val="0"/>
          <w:sz w:val="24"/>
        </w:rPr>
        <w:t>6．承诺完全满足和响应</w:t>
      </w:r>
      <w:r>
        <w:rPr>
          <w:rFonts w:hint="eastAsia"/>
          <w:sz w:val="24"/>
          <w:lang w:eastAsia="zh-CN"/>
        </w:rPr>
        <w:t>招标文件</w:t>
      </w:r>
      <w:r>
        <w:rPr>
          <w:kern w:val="0"/>
          <w:sz w:val="24"/>
        </w:rPr>
        <w:t>中的各项商务和技术要求，若有偏差，已在</w:t>
      </w:r>
      <w:r>
        <w:rPr>
          <w:rFonts w:hint="eastAsia"/>
          <w:kern w:val="0"/>
          <w:sz w:val="24"/>
          <w:lang w:eastAsia="zh-CN"/>
        </w:rPr>
        <w:t>投标文件</w:t>
      </w:r>
      <w:r>
        <w:rPr>
          <w:kern w:val="0"/>
          <w:sz w:val="24"/>
        </w:rPr>
        <w:t>商务和技术条款偏离表中予以明确特别说明。</w:t>
      </w:r>
    </w:p>
    <w:p w14:paraId="7CA95C35">
      <w:pPr>
        <w:snapToGrid w:val="0"/>
        <w:spacing w:line="360" w:lineRule="auto"/>
        <w:ind w:firstLine="480" w:firstLineChars="200"/>
        <w:jc w:val="left"/>
        <w:rPr>
          <w:kern w:val="0"/>
          <w:sz w:val="24"/>
        </w:rPr>
      </w:pPr>
      <w:r>
        <w:rPr>
          <w:kern w:val="0"/>
          <w:sz w:val="24"/>
        </w:rPr>
        <w:t>7．保证遵守</w:t>
      </w:r>
      <w:r>
        <w:rPr>
          <w:rFonts w:hint="eastAsia"/>
          <w:sz w:val="24"/>
          <w:lang w:eastAsia="zh-CN"/>
        </w:rPr>
        <w:t>招标文件</w:t>
      </w:r>
      <w:r>
        <w:rPr>
          <w:kern w:val="0"/>
          <w:sz w:val="24"/>
        </w:rPr>
        <w:t>的规定。</w:t>
      </w:r>
    </w:p>
    <w:p w14:paraId="4FE05302">
      <w:pPr>
        <w:snapToGrid w:val="0"/>
        <w:spacing w:line="360" w:lineRule="auto"/>
        <w:ind w:firstLine="480" w:firstLineChars="200"/>
        <w:jc w:val="left"/>
        <w:rPr>
          <w:kern w:val="0"/>
          <w:sz w:val="24"/>
        </w:rPr>
      </w:pPr>
      <w:r>
        <w:rPr>
          <w:kern w:val="0"/>
          <w:sz w:val="24"/>
        </w:rPr>
        <w:t>8．如果在规定的</w:t>
      </w:r>
      <w:r>
        <w:rPr>
          <w:rFonts w:hint="eastAsia"/>
          <w:kern w:val="0"/>
          <w:sz w:val="24"/>
          <w:lang w:eastAsia="zh-CN"/>
        </w:rPr>
        <w:t>投标文件</w:t>
      </w:r>
      <w:r>
        <w:rPr>
          <w:kern w:val="0"/>
          <w:sz w:val="24"/>
        </w:rPr>
        <w:t>有效期内撤回</w:t>
      </w:r>
      <w:r>
        <w:rPr>
          <w:rFonts w:hint="eastAsia"/>
          <w:kern w:val="0"/>
          <w:sz w:val="24"/>
          <w:lang w:eastAsia="zh-CN"/>
        </w:rPr>
        <w:t>投标文件</w:t>
      </w:r>
      <w:r>
        <w:rPr>
          <w:kern w:val="0"/>
          <w:sz w:val="24"/>
        </w:rPr>
        <w:t>，我方的</w:t>
      </w:r>
      <w:r>
        <w:rPr>
          <w:rFonts w:hint="eastAsia"/>
          <w:sz w:val="24"/>
          <w:lang w:val="en-US" w:eastAsia="zh-CN"/>
        </w:rPr>
        <w:t>投标</w:t>
      </w:r>
      <w:r>
        <w:rPr>
          <w:kern w:val="0"/>
          <w:sz w:val="24"/>
        </w:rPr>
        <w:t>保证金可被贵方没收。</w:t>
      </w:r>
    </w:p>
    <w:p w14:paraId="48C02ADC">
      <w:pPr>
        <w:snapToGrid w:val="0"/>
        <w:spacing w:line="360" w:lineRule="auto"/>
        <w:ind w:firstLine="480" w:firstLineChars="200"/>
        <w:jc w:val="left"/>
        <w:rPr>
          <w:kern w:val="0"/>
          <w:sz w:val="24"/>
        </w:rPr>
      </w:pPr>
      <w:r>
        <w:rPr>
          <w:kern w:val="0"/>
          <w:sz w:val="24"/>
        </w:rPr>
        <w:t>9．我方完全理解贵方不接受可选择性报价。</w:t>
      </w:r>
    </w:p>
    <w:p w14:paraId="15014BF9">
      <w:pPr>
        <w:snapToGrid w:val="0"/>
        <w:spacing w:line="360" w:lineRule="auto"/>
        <w:ind w:firstLine="480" w:firstLineChars="200"/>
        <w:jc w:val="left"/>
        <w:rPr>
          <w:kern w:val="0"/>
          <w:sz w:val="24"/>
        </w:rPr>
      </w:pPr>
      <w:r>
        <w:rPr>
          <w:kern w:val="0"/>
          <w:sz w:val="24"/>
        </w:rPr>
        <w:t>10．我方愿意向贵方提供任何与本项</w:t>
      </w:r>
      <w:r>
        <w:rPr>
          <w:rFonts w:hint="eastAsia"/>
          <w:kern w:val="0"/>
          <w:sz w:val="24"/>
          <w:lang w:val="en-US" w:eastAsia="zh-CN"/>
        </w:rPr>
        <w:t>招标</w:t>
      </w:r>
      <w:r>
        <w:rPr>
          <w:kern w:val="0"/>
          <w:sz w:val="24"/>
        </w:rPr>
        <w:t>有关的数据、情况和技术资料。若贵方需要，我方愿意提供我方做出的一切承诺的证明材料。</w:t>
      </w:r>
    </w:p>
    <w:p w14:paraId="74720F20">
      <w:pPr>
        <w:snapToGrid w:val="0"/>
        <w:spacing w:line="360" w:lineRule="auto"/>
        <w:ind w:firstLine="480" w:firstLineChars="200"/>
        <w:jc w:val="left"/>
        <w:rPr>
          <w:kern w:val="0"/>
          <w:sz w:val="24"/>
        </w:rPr>
      </w:pPr>
      <w:r>
        <w:rPr>
          <w:kern w:val="0"/>
          <w:sz w:val="24"/>
        </w:rPr>
        <w:t>11．我方已详细审核全部</w:t>
      </w:r>
      <w:r>
        <w:rPr>
          <w:rFonts w:hint="eastAsia"/>
          <w:kern w:val="0"/>
          <w:sz w:val="24"/>
          <w:lang w:eastAsia="zh-CN"/>
        </w:rPr>
        <w:t>投标文件</w:t>
      </w:r>
      <w:r>
        <w:rPr>
          <w:kern w:val="0"/>
          <w:sz w:val="24"/>
        </w:rPr>
        <w:t>，包括</w:t>
      </w:r>
      <w:r>
        <w:rPr>
          <w:rFonts w:hint="eastAsia"/>
          <w:kern w:val="0"/>
          <w:sz w:val="24"/>
          <w:lang w:eastAsia="zh-CN"/>
        </w:rPr>
        <w:t>投标文件</w:t>
      </w:r>
      <w:r>
        <w:rPr>
          <w:kern w:val="0"/>
          <w:sz w:val="24"/>
        </w:rPr>
        <w:t>修改书（如有的话）、参考资料及有关附件，确认无误。</w:t>
      </w:r>
    </w:p>
    <w:p w14:paraId="455621AA">
      <w:pPr>
        <w:snapToGrid w:val="0"/>
        <w:spacing w:line="360" w:lineRule="auto"/>
        <w:ind w:firstLine="480" w:firstLineChars="200"/>
        <w:jc w:val="left"/>
        <w:rPr>
          <w:kern w:val="0"/>
          <w:sz w:val="24"/>
        </w:rPr>
      </w:pPr>
      <w:r>
        <w:rPr>
          <w:kern w:val="0"/>
          <w:sz w:val="24"/>
        </w:rPr>
        <w:t>12．我方承诺：</w:t>
      </w:r>
      <w:r>
        <w:rPr>
          <w:rFonts w:hint="eastAsia"/>
          <w:kern w:val="0"/>
          <w:sz w:val="24"/>
          <w:lang w:eastAsia="zh-CN"/>
        </w:rPr>
        <w:t>招标人</w:t>
      </w:r>
      <w:r>
        <w:rPr>
          <w:kern w:val="0"/>
          <w:sz w:val="24"/>
        </w:rPr>
        <w:t>若需追加采购本项目</w:t>
      </w:r>
      <w:r>
        <w:rPr>
          <w:rFonts w:hint="eastAsia"/>
          <w:kern w:val="0"/>
          <w:sz w:val="24"/>
          <w:lang w:eastAsia="zh-CN"/>
        </w:rPr>
        <w:t>投标文件</w:t>
      </w:r>
      <w:r>
        <w:rPr>
          <w:kern w:val="0"/>
          <w:sz w:val="24"/>
        </w:rPr>
        <w:t>所列货物及相关服务的，在不改变合同其他实质性条款的前提下，按相同或更优惠的折扣并保证供货质量。</w:t>
      </w:r>
    </w:p>
    <w:p w14:paraId="5CEE62E1">
      <w:pPr>
        <w:snapToGrid w:val="0"/>
        <w:spacing w:line="360" w:lineRule="auto"/>
        <w:ind w:firstLine="480" w:firstLineChars="200"/>
        <w:jc w:val="left"/>
        <w:rPr>
          <w:kern w:val="0"/>
          <w:sz w:val="24"/>
        </w:rPr>
      </w:pPr>
      <w:r>
        <w:rPr>
          <w:kern w:val="0"/>
          <w:sz w:val="24"/>
        </w:rPr>
        <w:t>13．我方承诺接受</w:t>
      </w:r>
      <w:r>
        <w:rPr>
          <w:rFonts w:hint="eastAsia"/>
          <w:sz w:val="24"/>
          <w:lang w:eastAsia="zh-CN"/>
        </w:rPr>
        <w:t>招标文件</w:t>
      </w:r>
      <w:r>
        <w:rPr>
          <w:kern w:val="0"/>
          <w:sz w:val="24"/>
        </w:rPr>
        <w:t>中《采购合同范本》的全部条款且无任何异议。</w:t>
      </w:r>
    </w:p>
    <w:p w14:paraId="3707102F">
      <w:pPr>
        <w:snapToGrid w:val="0"/>
        <w:spacing w:line="360" w:lineRule="auto"/>
        <w:ind w:firstLine="480" w:firstLineChars="200"/>
        <w:jc w:val="left"/>
        <w:rPr>
          <w:kern w:val="0"/>
          <w:sz w:val="24"/>
        </w:rPr>
      </w:pPr>
      <w:r>
        <w:rPr>
          <w:kern w:val="0"/>
          <w:sz w:val="24"/>
        </w:rPr>
        <w:t>14．我方将严格遵守本项目的有关规定，若有下列情形之一的，将接受</w:t>
      </w:r>
      <w:r>
        <w:rPr>
          <w:rFonts w:hint="eastAsia"/>
          <w:kern w:val="0"/>
          <w:sz w:val="24"/>
          <w:lang w:eastAsia="zh-CN"/>
        </w:rPr>
        <w:t>招标人</w:t>
      </w:r>
      <w:r>
        <w:rPr>
          <w:kern w:val="0"/>
          <w:sz w:val="24"/>
        </w:rPr>
        <w:t>的处罚，在1至三年内禁止参加</w:t>
      </w:r>
      <w:r>
        <w:rPr>
          <w:rFonts w:hint="eastAsia"/>
          <w:kern w:val="0"/>
          <w:sz w:val="24"/>
          <w:lang w:eastAsia="zh-CN"/>
        </w:rPr>
        <w:t>招标人</w:t>
      </w:r>
      <w:r>
        <w:rPr>
          <w:kern w:val="0"/>
          <w:sz w:val="24"/>
        </w:rPr>
        <w:t>非政府采购项目的采购活动。情节严重的，有</w:t>
      </w:r>
      <w:r>
        <w:rPr>
          <w:rFonts w:hint="eastAsia"/>
          <w:kern w:val="0"/>
          <w:sz w:val="24"/>
          <w:lang w:eastAsia="zh-CN"/>
        </w:rPr>
        <w:t>招标人</w:t>
      </w:r>
      <w:r>
        <w:rPr>
          <w:kern w:val="0"/>
          <w:sz w:val="24"/>
        </w:rPr>
        <w:t>上报上级部门进行处理：</w:t>
      </w:r>
    </w:p>
    <w:p w14:paraId="0B03657C">
      <w:pPr>
        <w:snapToGrid w:val="0"/>
        <w:spacing w:line="360" w:lineRule="auto"/>
        <w:ind w:firstLine="480" w:firstLineChars="200"/>
        <w:jc w:val="left"/>
        <w:rPr>
          <w:kern w:val="0"/>
          <w:sz w:val="24"/>
        </w:rPr>
      </w:pPr>
      <w:r>
        <w:rPr>
          <w:kern w:val="0"/>
          <w:sz w:val="24"/>
        </w:rPr>
        <w:t>（1）提供虚假材料谋取成交、成交的；</w:t>
      </w:r>
    </w:p>
    <w:p w14:paraId="6321A471">
      <w:pPr>
        <w:snapToGrid w:val="0"/>
        <w:spacing w:line="360" w:lineRule="auto"/>
        <w:ind w:firstLine="480" w:firstLineChars="200"/>
        <w:jc w:val="left"/>
        <w:rPr>
          <w:kern w:val="0"/>
          <w:sz w:val="24"/>
        </w:rPr>
      </w:pPr>
      <w:r>
        <w:rPr>
          <w:kern w:val="0"/>
          <w:sz w:val="24"/>
        </w:rPr>
        <w:t>（2）采取不正当手段诋毁、排挤其他</w:t>
      </w:r>
      <w:r>
        <w:rPr>
          <w:rFonts w:hint="eastAsia"/>
          <w:kern w:val="0"/>
          <w:sz w:val="24"/>
          <w:lang w:eastAsia="zh-CN"/>
        </w:rPr>
        <w:t>投标人</w:t>
      </w:r>
      <w:r>
        <w:rPr>
          <w:kern w:val="0"/>
          <w:sz w:val="24"/>
        </w:rPr>
        <w:t>的；</w:t>
      </w:r>
    </w:p>
    <w:p w14:paraId="6F38A6D4">
      <w:pPr>
        <w:snapToGrid w:val="0"/>
        <w:spacing w:line="360" w:lineRule="auto"/>
        <w:ind w:firstLine="480" w:firstLineChars="200"/>
        <w:jc w:val="left"/>
        <w:rPr>
          <w:kern w:val="0"/>
          <w:sz w:val="24"/>
        </w:rPr>
      </w:pPr>
      <w:r>
        <w:rPr>
          <w:kern w:val="0"/>
          <w:sz w:val="24"/>
        </w:rPr>
        <w:t>（3）与</w:t>
      </w:r>
      <w:r>
        <w:rPr>
          <w:rFonts w:hint="eastAsia"/>
          <w:kern w:val="0"/>
          <w:sz w:val="24"/>
          <w:lang w:eastAsia="zh-CN"/>
        </w:rPr>
        <w:t>招标人</w:t>
      </w:r>
      <w:r>
        <w:rPr>
          <w:kern w:val="0"/>
          <w:sz w:val="24"/>
        </w:rPr>
        <w:t>、其它</w:t>
      </w:r>
      <w:r>
        <w:rPr>
          <w:rFonts w:hint="eastAsia"/>
          <w:kern w:val="0"/>
          <w:sz w:val="24"/>
          <w:lang w:eastAsia="zh-CN"/>
        </w:rPr>
        <w:t>投标人</w:t>
      </w:r>
      <w:r>
        <w:rPr>
          <w:kern w:val="0"/>
          <w:sz w:val="24"/>
        </w:rPr>
        <w:t>或者采购代理机构工作人员恶意串通的；</w:t>
      </w:r>
    </w:p>
    <w:p w14:paraId="043C2E19">
      <w:pPr>
        <w:snapToGrid w:val="0"/>
        <w:spacing w:line="360" w:lineRule="auto"/>
        <w:ind w:firstLine="480" w:firstLineChars="200"/>
        <w:jc w:val="left"/>
        <w:rPr>
          <w:kern w:val="0"/>
          <w:sz w:val="24"/>
        </w:rPr>
      </w:pPr>
      <w:r>
        <w:rPr>
          <w:kern w:val="0"/>
          <w:sz w:val="24"/>
        </w:rPr>
        <w:t>（4）向</w:t>
      </w:r>
      <w:r>
        <w:rPr>
          <w:rFonts w:hint="eastAsia"/>
          <w:kern w:val="0"/>
          <w:sz w:val="24"/>
          <w:lang w:eastAsia="zh-CN"/>
        </w:rPr>
        <w:t>招标人</w:t>
      </w:r>
      <w:r>
        <w:rPr>
          <w:kern w:val="0"/>
          <w:sz w:val="24"/>
        </w:rPr>
        <w:t>、采购代理机构工作人员行贿或者提供其他不正当利益的；</w:t>
      </w:r>
    </w:p>
    <w:p w14:paraId="0CC60DBC">
      <w:pPr>
        <w:snapToGrid w:val="0"/>
        <w:spacing w:line="360" w:lineRule="auto"/>
        <w:ind w:firstLine="480" w:firstLineChars="200"/>
        <w:jc w:val="left"/>
        <w:rPr>
          <w:kern w:val="0"/>
          <w:sz w:val="24"/>
        </w:rPr>
      </w:pPr>
      <w:r>
        <w:rPr>
          <w:kern w:val="0"/>
          <w:sz w:val="24"/>
        </w:rPr>
        <w:t>（5）</w:t>
      </w:r>
      <w:r>
        <w:rPr>
          <w:rFonts w:hint="eastAsia"/>
          <w:kern w:val="0"/>
          <w:sz w:val="24"/>
          <w:lang w:eastAsia="zh-CN"/>
        </w:rPr>
        <w:t>投标文件</w:t>
      </w:r>
      <w:r>
        <w:rPr>
          <w:kern w:val="0"/>
          <w:sz w:val="24"/>
        </w:rPr>
        <w:t>提交截止时间后撤回</w:t>
      </w:r>
      <w:r>
        <w:rPr>
          <w:rFonts w:hint="eastAsia"/>
          <w:kern w:val="0"/>
          <w:sz w:val="24"/>
          <w:lang w:eastAsia="zh-CN"/>
        </w:rPr>
        <w:t>投标文件</w:t>
      </w:r>
      <w:r>
        <w:rPr>
          <w:kern w:val="0"/>
          <w:sz w:val="24"/>
        </w:rPr>
        <w:t>的；</w:t>
      </w:r>
    </w:p>
    <w:p w14:paraId="0D4A525B">
      <w:pPr>
        <w:snapToGrid w:val="0"/>
        <w:spacing w:line="360" w:lineRule="auto"/>
        <w:ind w:firstLine="480" w:firstLineChars="200"/>
        <w:jc w:val="left"/>
        <w:rPr>
          <w:kern w:val="0"/>
          <w:sz w:val="24"/>
        </w:rPr>
      </w:pPr>
      <w:r>
        <w:rPr>
          <w:kern w:val="0"/>
          <w:sz w:val="24"/>
        </w:rPr>
        <w:t>（6）在</w:t>
      </w:r>
      <w:r>
        <w:rPr>
          <w:rFonts w:hint="eastAsia"/>
          <w:kern w:val="0"/>
          <w:sz w:val="24"/>
          <w:lang w:val="en-US" w:eastAsia="zh-CN"/>
        </w:rPr>
        <w:t>评标</w:t>
      </w:r>
      <w:r>
        <w:rPr>
          <w:kern w:val="0"/>
          <w:sz w:val="24"/>
        </w:rPr>
        <w:t>期间，影响采购代理机构或</w:t>
      </w:r>
      <w:r>
        <w:rPr>
          <w:rFonts w:hint="eastAsia"/>
          <w:sz w:val="24"/>
          <w:lang w:val="en-US" w:eastAsia="zh-CN"/>
        </w:rPr>
        <w:t>评标委员会</w:t>
      </w:r>
      <w:r>
        <w:rPr>
          <w:kern w:val="0"/>
          <w:sz w:val="24"/>
        </w:rPr>
        <w:t>正常履行职责的；</w:t>
      </w:r>
    </w:p>
    <w:p w14:paraId="5F0118B3">
      <w:pPr>
        <w:snapToGrid w:val="0"/>
        <w:spacing w:line="360" w:lineRule="auto"/>
        <w:ind w:firstLine="480" w:firstLineChars="200"/>
        <w:jc w:val="left"/>
        <w:rPr>
          <w:kern w:val="0"/>
          <w:sz w:val="24"/>
        </w:rPr>
      </w:pPr>
      <w:r>
        <w:rPr>
          <w:kern w:val="0"/>
          <w:sz w:val="24"/>
        </w:rPr>
        <w:t>（7）未经采购代理机构同意，在采购过程中与</w:t>
      </w:r>
      <w:r>
        <w:rPr>
          <w:rFonts w:hint="eastAsia"/>
          <w:kern w:val="0"/>
          <w:sz w:val="24"/>
          <w:lang w:eastAsia="zh-CN"/>
        </w:rPr>
        <w:t>招标人</w:t>
      </w:r>
      <w:r>
        <w:rPr>
          <w:kern w:val="0"/>
          <w:sz w:val="24"/>
        </w:rPr>
        <w:t>进行协商</w:t>
      </w:r>
      <w:r>
        <w:rPr>
          <w:rFonts w:hint="eastAsia"/>
          <w:kern w:val="0"/>
          <w:sz w:val="24"/>
          <w:lang w:val="en-US" w:eastAsia="zh-CN"/>
        </w:rPr>
        <w:t>投标</w:t>
      </w:r>
      <w:r>
        <w:rPr>
          <w:kern w:val="0"/>
          <w:sz w:val="24"/>
        </w:rPr>
        <w:t>的；</w:t>
      </w:r>
    </w:p>
    <w:p w14:paraId="2004285C">
      <w:pPr>
        <w:snapToGrid w:val="0"/>
        <w:spacing w:line="360" w:lineRule="auto"/>
        <w:ind w:firstLine="480" w:firstLineChars="200"/>
        <w:jc w:val="left"/>
        <w:rPr>
          <w:kern w:val="0"/>
          <w:sz w:val="24"/>
        </w:rPr>
      </w:pPr>
      <w:r>
        <w:rPr>
          <w:kern w:val="0"/>
          <w:sz w:val="24"/>
        </w:rPr>
        <w:t>（8）成交后未按</w:t>
      </w:r>
      <w:r>
        <w:rPr>
          <w:rFonts w:hint="eastAsia"/>
          <w:sz w:val="24"/>
          <w:lang w:eastAsia="zh-CN"/>
        </w:rPr>
        <w:t>招标文件</w:t>
      </w:r>
      <w:r>
        <w:rPr>
          <w:kern w:val="0"/>
          <w:sz w:val="24"/>
        </w:rPr>
        <w:t>、</w:t>
      </w:r>
      <w:r>
        <w:rPr>
          <w:rFonts w:hint="eastAsia"/>
          <w:kern w:val="0"/>
          <w:sz w:val="24"/>
          <w:lang w:eastAsia="zh-CN"/>
        </w:rPr>
        <w:t>投标文件</w:t>
      </w:r>
      <w:r>
        <w:rPr>
          <w:kern w:val="0"/>
          <w:sz w:val="24"/>
        </w:rPr>
        <w:t>及相关承诺规定签约或与</w:t>
      </w:r>
      <w:r>
        <w:rPr>
          <w:rFonts w:hint="eastAsia"/>
          <w:kern w:val="0"/>
          <w:sz w:val="24"/>
          <w:lang w:eastAsia="zh-CN"/>
        </w:rPr>
        <w:t>招标人</w:t>
      </w:r>
      <w:r>
        <w:rPr>
          <w:kern w:val="0"/>
          <w:sz w:val="24"/>
        </w:rPr>
        <w:t>订立背离合同实质性内容的其它协议的；</w:t>
      </w:r>
    </w:p>
    <w:p w14:paraId="354DB57E">
      <w:pPr>
        <w:snapToGrid w:val="0"/>
        <w:spacing w:line="360" w:lineRule="auto"/>
        <w:ind w:firstLine="480" w:firstLineChars="200"/>
        <w:jc w:val="left"/>
        <w:rPr>
          <w:kern w:val="0"/>
          <w:sz w:val="24"/>
        </w:rPr>
      </w:pPr>
      <w:r>
        <w:rPr>
          <w:kern w:val="0"/>
          <w:sz w:val="24"/>
        </w:rPr>
        <w:t>（9）未按</w:t>
      </w:r>
      <w:r>
        <w:rPr>
          <w:rFonts w:hint="eastAsia"/>
          <w:sz w:val="24"/>
          <w:lang w:eastAsia="zh-CN"/>
        </w:rPr>
        <w:t>招标文件</w:t>
      </w:r>
      <w:r>
        <w:rPr>
          <w:kern w:val="0"/>
          <w:sz w:val="24"/>
        </w:rPr>
        <w:t>规定和合同约定履行义务的；</w:t>
      </w:r>
    </w:p>
    <w:p w14:paraId="116263C5">
      <w:pPr>
        <w:snapToGrid w:val="0"/>
        <w:spacing w:line="360" w:lineRule="auto"/>
        <w:ind w:firstLine="480" w:firstLineChars="200"/>
        <w:jc w:val="left"/>
        <w:rPr>
          <w:kern w:val="0"/>
          <w:sz w:val="24"/>
        </w:rPr>
      </w:pPr>
      <w:r>
        <w:rPr>
          <w:kern w:val="0"/>
          <w:sz w:val="24"/>
        </w:rPr>
        <w:t>（10）拒绝有关部门监督检查或提供虚假情况的；</w:t>
      </w:r>
    </w:p>
    <w:p w14:paraId="749A5A72">
      <w:pPr>
        <w:snapToGrid w:val="0"/>
        <w:spacing w:line="360" w:lineRule="auto"/>
        <w:ind w:firstLine="480" w:firstLineChars="200"/>
        <w:jc w:val="left"/>
        <w:rPr>
          <w:kern w:val="0"/>
          <w:sz w:val="24"/>
        </w:rPr>
      </w:pPr>
      <w:r>
        <w:rPr>
          <w:kern w:val="0"/>
          <w:sz w:val="24"/>
        </w:rPr>
        <w:t>（11）违犯</w:t>
      </w:r>
      <w:r>
        <w:rPr>
          <w:rFonts w:hint="eastAsia"/>
          <w:kern w:val="0"/>
          <w:sz w:val="24"/>
          <w:lang w:eastAsia="zh-CN"/>
        </w:rPr>
        <w:t>招标人</w:t>
      </w:r>
      <w:r>
        <w:rPr>
          <w:kern w:val="0"/>
          <w:sz w:val="24"/>
        </w:rPr>
        <w:t>规定的其他行为。</w:t>
      </w:r>
    </w:p>
    <w:p w14:paraId="43D84ABF">
      <w:pPr>
        <w:snapToGrid w:val="0"/>
        <w:spacing w:line="360" w:lineRule="auto"/>
        <w:jc w:val="left"/>
        <w:rPr>
          <w:kern w:val="0"/>
          <w:sz w:val="24"/>
        </w:rPr>
      </w:pPr>
      <w:r>
        <w:rPr>
          <w:kern w:val="0"/>
          <w:sz w:val="24"/>
        </w:rPr>
        <w:t>所有有关本</w:t>
      </w:r>
      <w:r>
        <w:rPr>
          <w:rFonts w:hint="eastAsia"/>
          <w:sz w:val="24"/>
          <w:lang w:val="en-US" w:eastAsia="zh-CN"/>
        </w:rPr>
        <w:t>招标</w:t>
      </w:r>
      <w:r>
        <w:rPr>
          <w:kern w:val="0"/>
          <w:sz w:val="24"/>
        </w:rPr>
        <w:t>项目的一切往来联系方式为：</w:t>
      </w:r>
    </w:p>
    <w:p w14:paraId="314F4F66">
      <w:pPr>
        <w:snapToGrid w:val="0"/>
        <w:spacing w:line="360" w:lineRule="auto"/>
        <w:jc w:val="left"/>
        <w:rPr>
          <w:kern w:val="0"/>
          <w:sz w:val="24"/>
        </w:rPr>
      </w:pPr>
      <w:r>
        <w:rPr>
          <w:kern w:val="0"/>
          <w:sz w:val="24"/>
        </w:rPr>
        <w:t>地址：</w:t>
      </w:r>
      <w:r>
        <w:rPr>
          <w:kern w:val="0"/>
          <w:sz w:val="24"/>
        </w:rPr>
        <w:tab/>
      </w:r>
      <w:r>
        <w:rPr>
          <w:kern w:val="0"/>
          <w:sz w:val="24"/>
        </w:rPr>
        <w:t xml:space="preserve">                            邮编：</w:t>
      </w:r>
      <w:r>
        <w:rPr>
          <w:kern w:val="0"/>
          <w:sz w:val="24"/>
        </w:rPr>
        <w:tab/>
      </w:r>
    </w:p>
    <w:p w14:paraId="0A7E340B">
      <w:pPr>
        <w:snapToGrid w:val="0"/>
        <w:spacing w:line="360" w:lineRule="auto"/>
        <w:jc w:val="left"/>
        <w:rPr>
          <w:kern w:val="0"/>
          <w:sz w:val="24"/>
        </w:rPr>
      </w:pPr>
      <w:r>
        <w:rPr>
          <w:kern w:val="0"/>
          <w:sz w:val="24"/>
        </w:rPr>
        <w:t>电话：</w:t>
      </w:r>
      <w:r>
        <w:rPr>
          <w:kern w:val="0"/>
          <w:sz w:val="24"/>
        </w:rPr>
        <w:tab/>
      </w:r>
      <w:r>
        <w:rPr>
          <w:kern w:val="0"/>
          <w:sz w:val="24"/>
        </w:rPr>
        <w:t xml:space="preserve">                            传真：</w:t>
      </w:r>
    </w:p>
    <w:p w14:paraId="24490F94">
      <w:pPr>
        <w:tabs>
          <w:tab w:val="left" w:pos="480"/>
        </w:tabs>
        <w:snapToGrid w:val="0"/>
        <w:spacing w:line="360" w:lineRule="auto"/>
        <w:jc w:val="left"/>
        <w:rPr>
          <w:kern w:val="0"/>
          <w:sz w:val="24"/>
        </w:rPr>
      </w:pPr>
      <w:r>
        <w:rPr>
          <w:rFonts w:hint="eastAsia"/>
          <w:kern w:val="0"/>
          <w:sz w:val="24"/>
          <w:lang w:eastAsia="zh-CN"/>
        </w:rPr>
        <w:t>投标人</w:t>
      </w:r>
      <w:r>
        <w:rPr>
          <w:kern w:val="0"/>
          <w:sz w:val="24"/>
        </w:rPr>
        <w:t>授权代表姓名：</w:t>
      </w:r>
    </w:p>
    <w:p w14:paraId="6DDEDC30">
      <w:pPr>
        <w:tabs>
          <w:tab w:val="left" w:pos="480"/>
        </w:tabs>
        <w:snapToGrid w:val="0"/>
        <w:spacing w:line="360" w:lineRule="auto"/>
        <w:jc w:val="left"/>
        <w:rPr>
          <w:kern w:val="0"/>
          <w:sz w:val="24"/>
        </w:rPr>
      </w:pPr>
      <w:r>
        <w:rPr>
          <w:rFonts w:hint="eastAsia"/>
          <w:kern w:val="0"/>
          <w:sz w:val="24"/>
          <w:lang w:eastAsia="zh-CN"/>
        </w:rPr>
        <w:t>投标人</w:t>
      </w:r>
      <w:r>
        <w:rPr>
          <w:kern w:val="0"/>
          <w:sz w:val="24"/>
        </w:rPr>
        <w:t>授权代表联系电话：                （办公）         （移动）</w:t>
      </w:r>
    </w:p>
    <w:p w14:paraId="66D841FF">
      <w:pPr>
        <w:tabs>
          <w:tab w:val="left" w:pos="480"/>
        </w:tabs>
        <w:snapToGrid w:val="0"/>
        <w:spacing w:line="360" w:lineRule="auto"/>
        <w:jc w:val="left"/>
        <w:rPr>
          <w:kern w:val="0"/>
          <w:sz w:val="24"/>
        </w:rPr>
      </w:pPr>
      <w:r>
        <w:rPr>
          <w:kern w:val="0"/>
          <w:sz w:val="24"/>
        </w:rPr>
        <w:t>E-mail:</w:t>
      </w:r>
    </w:p>
    <w:p w14:paraId="73F8E82B">
      <w:pPr>
        <w:tabs>
          <w:tab w:val="left" w:pos="4000"/>
        </w:tabs>
        <w:snapToGrid w:val="0"/>
        <w:spacing w:line="480" w:lineRule="auto"/>
        <w:ind w:firstLine="2640" w:firstLineChars="1100"/>
        <w:jc w:val="left"/>
        <w:rPr>
          <w:kern w:val="0"/>
          <w:sz w:val="24"/>
        </w:rPr>
      </w:pPr>
      <w:r>
        <w:rPr>
          <w:rFonts w:hint="eastAsia"/>
          <w:kern w:val="0"/>
          <w:sz w:val="24"/>
          <w:lang w:eastAsia="zh-CN"/>
        </w:rPr>
        <w:t>投标人</w:t>
      </w:r>
      <w:r>
        <w:rPr>
          <w:kern w:val="0"/>
          <w:sz w:val="24"/>
        </w:rPr>
        <w:t>名称：</w:t>
      </w:r>
      <w:r>
        <w:rPr>
          <w:kern w:val="0"/>
          <w:sz w:val="24"/>
          <w:u w:val="single"/>
        </w:rPr>
        <w:t xml:space="preserve">                       </w:t>
      </w:r>
      <w:r>
        <w:rPr>
          <w:kern w:val="0"/>
          <w:sz w:val="24"/>
        </w:rPr>
        <w:t>(盖章)</w:t>
      </w:r>
    </w:p>
    <w:p w14:paraId="77D8F6E6">
      <w:pPr>
        <w:tabs>
          <w:tab w:val="left" w:pos="4000"/>
        </w:tabs>
        <w:snapToGrid w:val="0"/>
        <w:spacing w:line="480" w:lineRule="auto"/>
        <w:ind w:firstLine="2640" w:firstLineChars="1100"/>
        <w:jc w:val="left"/>
        <w:rPr>
          <w:kern w:val="0"/>
          <w:sz w:val="24"/>
        </w:rPr>
      </w:pPr>
      <w:r>
        <w:rPr>
          <w:rFonts w:hint="eastAsia"/>
          <w:kern w:val="0"/>
          <w:sz w:val="24"/>
          <w:lang w:eastAsia="zh-CN"/>
        </w:rPr>
        <w:t>投标人</w:t>
      </w:r>
      <w:r>
        <w:rPr>
          <w:kern w:val="0"/>
          <w:sz w:val="24"/>
        </w:rPr>
        <w:t>授权代表：</w:t>
      </w:r>
      <w:r>
        <w:rPr>
          <w:kern w:val="0"/>
          <w:sz w:val="24"/>
          <w:u w:val="single"/>
        </w:rPr>
        <w:t xml:space="preserve">                  </w:t>
      </w:r>
      <w:r>
        <w:rPr>
          <w:kern w:val="0"/>
          <w:sz w:val="24"/>
        </w:rPr>
        <w:t>(签字或盖章)</w:t>
      </w:r>
    </w:p>
    <w:p w14:paraId="0FB3D56E">
      <w:pPr>
        <w:tabs>
          <w:tab w:val="left" w:pos="4000"/>
        </w:tabs>
        <w:snapToGrid w:val="0"/>
        <w:spacing w:line="480" w:lineRule="auto"/>
        <w:ind w:firstLine="2640" w:firstLineChars="1100"/>
        <w:jc w:val="left"/>
        <w:rPr>
          <w:kern w:val="0"/>
          <w:sz w:val="24"/>
        </w:rPr>
      </w:pPr>
      <w:r>
        <w:rPr>
          <w:kern w:val="0"/>
          <w:sz w:val="24"/>
        </w:rPr>
        <w:t>日      期：</w:t>
      </w:r>
    </w:p>
    <w:p w14:paraId="1891CEF4">
      <w:pPr>
        <w:snapToGrid w:val="0"/>
        <w:spacing w:line="360" w:lineRule="auto"/>
        <w:ind w:firstLine="482" w:firstLineChars="200"/>
        <w:jc w:val="left"/>
        <w:rPr>
          <w:b/>
          <w:bCs/>
          <w:kern w:val="0"/>
          <w:sz w:val="24"/>
        </w:rPr>
      </w:pPr>
      <w:r>
        <w:rPr>
          <w:b/>
          <w:bCs/>
          <w:kern w:val="0"/>
          <w:sz w:val="24"/>
        </w:rPr>
        <w:t>注：除可填报项目外，对本</w:t>
      </w:r>
      <w:r>
        <w:rPr>
          <w:rFonts w:hint="eastAsia"/>
          <w:b/>
          <w:bCs/>
          <w:kern w:val="0"/>
          <w:sz w:val="24"/>
        </w:rPr>
        <w:t>报价</w:t>
      </w:r>
      <w:r>
        <w:rPr>
          <w:b/>
          <w:bCs/>
          <w:kern w:val="0"/>
          <w:sz w:val="24"/>
        </w:rPr>
        <w:t>函内容的修改将被视为非实质性响应，从而导致该</w:t>
      </w:r>
      <w:r>
        <w:rPr>
          <w:rFonts w:hint="eastAsia"/>
          <w:b/>
          <w:bCs/>
          <w:kern w:val="0"/>
          <w:sz w:val="24"/>
          <w:lang w:eastAsia="zh-CN"/>
        </w:rPr>
        <w:t>投标文件</w:t>
      </w:r>
      <w:r>
        <w:rPr>
          <w:b/>
          <w:bCs/>
          <w:kern w:val="0"/>
          <w:sz w:val="24"/>
        </w:rPr>
        <w:t>无效。</w:t>
      </w:r>
    </w:p>
    <w:p w14:paraId="074B64FD">
      <w:pPr>
        <w:tabs>
          <w:tab w:val="left" w:pos="567"/>
        </w:tabs>
        <w:snapToGrid w:val="0"/>
        <w:spacing w:line="360" w:lineRule="auto"/>
        <w:jc w:val="left"/>
        <w:rPr>
          <w:b/>
          <w:kern w:val="0"/>
          <w:sz w:val="24"/>
        </w:rPr>
      </w:pPr>
    </w:p>
    <w:p w14:paraId="663E6FC8">
      <w:pPr>
        <w:widowControl/>
        <w:spacing w:line="330" w:lineRule="atLeast"/>
        <w:jc w:val="left"/>
        <w:rPr>
          <w:kern w:val="0"/>
          <w:szCs w:val="21"/>
        </w:rPr>
      </w:pPr>
    </w:p>
    <w:p w14:paraId="37FDB0C8">
      <w:pPr>
        <w:tabs>
          <w:tab w:val="left" w:pos="567"/>
        </w:tabs>
        <w:snapToGrid w:val="0"/>
        <w:spacing w:line="360" w:lineRule="auto"/>
        <w:jc w:val="left"/>
        <w:rPr>
          <w:b/>
          <w:kern w:val="0"/>
          <w:sz w:val="24"/>
        </w:rPr>
      </w:pPr>
      <w:r>
        <w:rPr>
          <w:b/>
          <w:kern w:val="0"/>
          <w:sz w:val="24"/>
        </w:rPr>
        <w:br w:type="page"/>
      </w:r>
      <w:r>
        <w:rPr>
          <w:b/>
          <w:kern w:val="0"/>
          <w:sz w:val="24"/>
        </w:rPr>
        <w:t>4．报价一览表</w:t>
      </w:r>
    </w:p>
    <w:p w14:paraId="63C5268E">
      <w:pPr>
        <w:snapToGrid w:val="0"/>
        <w:spacing w:line="360" w:lineRule="auto"/>
        <w:ind w:firstLine="562" w:firstLineChars="200"/>
        <w:jc w:val="center"/>
        <w:rPr>
          <w:b/>
          <w:kern w:val="0"/>
          <w:sz w:val="28"/>
          <w:szCs w:val="28"/>
        </w:rPr>
      </w:pPr>
    </w:p>
    <w:p w14:paraId="0E3057FA">
      <w:pPr>
        <w:widowControl/>
        <w:spacing w:line="330" w:lineRule="atLeast"/>
        <w:jc w:val="left"/>
        <w:rPr>
          <w:kern w:val="0"/>
          <w:szCs w:val="21"/>
        </w:rPr>
      </w:pPr>
    </w:p>
    <w:p w14:paraId="3A56B999">
      <w:pPr>
        <w:snapToGrid w:val="0"/>
        <w:spacing w:line="360" w:lineRule="auto"/>
        <w:jc w:val="center"/>
        <w:rPr>
          <w:b/>
          <w:kern w:val="0"/>
          <w:sz w:val="28"/>
          <w:szCs w:val="28"/>
        </w:rPr>
      </w:pPr>
      <w:r>
        <w:rPr>
          <w:b/>
          <w:kern w:val="0"/>
          <w:sz w:val="28"/>
          <w:szCs w:val="28"/>
        </w:rPr>
        <w:t>报价一览表</w:t>
      </w:r>
    </w:p>
    <w:p w14:paraId="5FFFEEB6">
      <w:pPr>
        <w:snapToGrid w:val="0"/>
        <w:spacing w:line="360" w:lineRule="auto"/>
        <w:jc w:val="left"/>
        <w:rPr>
          <w:kern w:val="0"/>
          <w:sz w:val="24"/>
        </w:rPr>
      </w:pPr>
    </w:p>
    <w:p w14:paraId="28F776D7">
      <w:pPr>
        <w:snapToGrid w:val="0"/>
        <w:spacing w:line="360" w:lineRule="auto"/>
        <w:jc w:val="left"/>
        <w:rPr>
          <w:kern w:val="0"/>
          <w:sz w:val="24"/>
        </w:rPr>
      </w:pPr>
      <w:r>
        <w:rPr>
          <w:kern w:val="0"/>
          <w:sz w:val="24"/>
        </w:rPr>
        <w:t xml:space="preserve">项目名称： </w:t>
      </w:r>
    </w:p>
    <w:p w14:paraId="132B9610">
      <w:pPr>
        <w:snapToGrid w:val="0"/>
        <w:spacing w:line="360" w:lineRule="auto"/>
        <w:jc w:val="left"/>
        <w:rPr>
          <w:kern w:val="0"/>
          <w:sz w:val="24"/>
        </w:rPr>
      </w:pPr>
      <w:r>
        <w:rPr>
          <w:kern w:val="0"/>
          <w:sz w:val="24"/>
        </w:rPr>
        <w:t xml:space="preserve">项目编号： </w:t>
      </w:r>
    </w:p>
    <w:p w14:paraId="7E66AA88">
      <w:pPr>
        <w:snapToGrid w:val="0"/>
        <w:spacing w:line="360" w:lineRule="auto"/>
        <w:jc w:val="left"/>
        <w:rPr>
          <w:kern w:val="0"/>
          <w:sz w:val="24"/>
        </w:rPr>
      </w:pPr>
      <w:r>
        <w:rPr>
          <w:kern w:val="0"/>
          <w:sz w:val="24"/>
        </w:rPr>
        <w:t>包    号：</w:t>
      </w:r>
    </w:p>
    <w:p w14:paraId="7F56FC2D">
      <w:pPr>
        <w:widowControl/>
        <w:snapToGrid w:val="0"/>
        <w:spacing w:line="360" w:lineRule="auto"/>
        <w:jc w:val="right"/>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单位：人民币：元</w:t>
      </w:r>
    </w:p>
    <w:tbl>
      <w:tblPr>
        <w:tblStyle w:val="23"/>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6175"/>
      </w:tblGrid>
      <w:tr w14:paraId="4416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432" w:type="dxa"/>
            <w:tcBorders>
              <w:top w:val="single" w:color="auto" w:sz="4" w:space="0"/>
              <w:left w:val="single" w:color="auto" w:sz="4" w:space="0"/>
              <w:bottom w:val="single" w:color="auto" w:sz="4" w:space="0"/>
              <w:right w:val="single" w:color="auto" w:sz="4" w:space="0"/>
            </w:tcBorders>
            <w:noWrap w:val="0"/>
            <w:vAlign w:val="center"/>
          </w:tcPr>
          <w:p w14:paraId="08CCFA86">
            <w:pPr>
              <w:widowControl/>
              <w:autoSpaceDE w:val="0"/>
              <w:autoSpaceDN w:val="0"/>
              <w:spacing w:before="165" w:beforeLines="50" w:after="165" w:afterLines="50"/>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 xml:space="preserve"> 报价总计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含税价</w:t>
            </w:r>
            <w:r>
              <w:rPr>
                <w:rFonts w:hint="eastAsia" w:ascii="宋体" w:hAnsi="宋体" w:eastAsia="宋体" w:cs="宋体"/>
                <w:color w:val="000000"/>
                <w:kern w:val="0"/>
                <w:sz w:val="24"/>
                <w:szCs w:val="24"/>
                <w:lang w:eastAsia="zh-CN"/>
              </w:rPr>
              <w:t>）</w:t>
            </w:r>
          </w:p>
        </w:tc>
        <w:tc>
          <w:tcPr>
            <w:tcW w:w="6175" w:type="dxa"/>
            <w:tcBorders>
              <w:top w:val="single" w:color="auto" w:sz="4" w:space="0"/>
              <w:left w:val="single" w:color="auto" w:sz="4" w:space="0"/>
              <w:bottom w:val="single" w:color="auto" w:sz="4" w:space="0"/>
              <w:right w:val="single" w:color="auto" w:sz="4" w:space="0"/>
            </w:tcBorders>
            <w:noWrap w:val="0"/>
            <w:vAlign w:val="center"/>
          </w:tcPr>
          <w:p w14:paraId="10B9ADBC">
            <w:pPr>
              <w:widowControl/>
              <w:autoSpaceDE w:val="0"/>
              <w:autoSpaceDN w:val="0"/>
              <w:spacing w:before="165" w:beforeLines="50" w:after="165" w:afterLines="50"/>
              <w:ind w:firstLine="0" w:firstLineChars="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人民币（大写）：</w:t>
            </w:r>
            <w:r>
              <w:rPr>
                <w:rFonts w:hint="eastAsia" w:ascii="宋体" w:hAnsi="宋体" w:eastAsia="宋体" w:cs="宋体"/>
                <w:color w:val="000000"/>
                <w:sz w:val="24"/>
                <w:szCs w:val="24"/>
                <w:u w:val="single"/>
              </w:rPr>
              <w:t xml:space="preserve">           </w:t>
            </w:r>
          </w:p>
          <w:p w14:paraId="0384CC2F">
            <w:pPr>
              <w:widowControl/>
              <w:autoSpaceDE w:val="0"/>
              <w:autoSpaceDN w:val="0"/>
              <w:spacing w:before="165" w:beforeLines="50" w:after="165" w:afterLines="50"/>
              <w:ind w:firstLine="720" w:firstLineChars="3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（小写）¥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 xml:space="preserve">       </w:t>
            </w:r>
          </w:p>
        </w:tc>
      </w:tr>
      <w:tr w14:paraId="2E46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432" w:type="dxa"/>
            <w:tcBorders>
              <w:top w:val="single" w:color="auto" w:sz="4" w:space="0"/>
              <w:left w:val="single" w:color="auto" w:sz="4" w:space="0"/>
              <w:bottom w:val="single" w:color="auto" w:sz="4" w:space="0"/>
              <w:right w:val="single" w:color="auto" w:sz="4" w:space="0"/>
            </w:tcBorders>
            <w:noWrap w:val="0"/>
            <w:vAlign w:val="center"/>
          </w:tcPr>
          <w:p w14:paraId="4EF12AD0">
            <w:pPr>
              <w:widowControl/>
              <w:autoSpaceDE w:val="0"/>
              <w:autoSpaceDN w:val="0"/>
              <w:spacing w:before="165" w:beforeLines="50" w:after="165" w:afterLines="50"/>
              <w:ind w:firstLine="0" w:firstLineChars="0"/>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合同履行期限</w:t>
            </w:r>
          </w:p>
        </w:tc>
        <w:tc>
          <w:tcPr>
            <w:tcW w:w="6175" w:type="dxa"/>
            <w:tcBorders>
              <w:top w:val="single" w:color="auto" w:sz="4" w:space="0"/>
              <w:left w:val="single" w:color="auto" w:sz="4" w:space="0"/>
              <w:bottom w:val="single" w:color="auto" w:sz="4" w:space="0"/>
              <w:right w:val="single" w:color="auto" w:sz="4" w:space="0"/>
            </w:tcBorders>
            <w:noWrap w:val="0"/>
            <w:vAlign w:val="center"/>
          </w:tcPr>
          <w:p w14:paraId="667D81A6">
            <w:pPr>
              <w:widowControl/>
              <w:autoSpaceDE w:val="0"/>
              <w:autoSpaceDN w:val="0"/>
              <w:spacing w:before="165" w:beforeLines="50" w:after="165" w:afterLines="50"/>
              <w:ind w:firstLine="0" w:firstLineChars="0"/>
              <w:jc w:val="left"/>
              <w:rPr>
                <w:rFonts w:hint="eastAsia" w:ascii="宋体" w:hAnsi="宋体" w:eastAsia="宋体" w:cs="宋体"/>
                <w:color w:val="000000"/>
                <w:kern w:val="0"/>
                <w:sz w:val="24"/>
                <w:szCs w:val="24"/>
              </w:rPr>
            </w:pPr>
          </w:p>
        </w:tc>
      </w:tr>
      <w:tr w14:paraId="0DB5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432" w:type="dxa"/>
            <w:tcBorders>
              <w:top w:val="single" w:color="auto" w:sz="4" w:space="0"/>
              <w:left w:val="single" w:color="auto" w:sz="4" w:space="0"/>
              <w:bottom w:val="single" w:color="auto" w:sz="4" w:space="0"/>
              <w:right w:val="single" w:color="auto" w:sz="4" w:space="0"/>
            </w:tcBorders>
            <w:noWrap w:val="0"/>
            <w:vAlign w:val="center"/>
          </w:tcPr>
          <w:p w14:paraId="37A74B8F">
            <w:pPr>
              <w:widowControl/>
              <w:autoSpaceDE w:val="0"/>
              <w:autoSpaceDN w:val="0"/>
              <w:spacing w:before="165" w:beforeLines="50" w:after="165" w:afterLines="50"/>
              <w:ind w:firstLine="0" w:firstLineChars="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2"/>
                <w:sz w:val="24"/>
                <w:szCs w:val="24"/>
                <w:lang w:val="en-US" w:eastAsia="zh-CN" w:bidi="ar-SA"/>
              </w:rPr>
              <w:t>质保期限（货物类）</w:t>
            </w:r>
          </w:p>
        </w:tc>
        <w:tc>
          <w:tcPr>
            <w:tcW w:w="6175" w:type="dxa"/>
            <w:tcBorders>
              <w:top w:val="single" w:color="auto" w:sz="4" w:space="0"/>
              <w:left w:val="single" w:color="auto" w:sz="4" w:space="0"/>
              <w:bottom w:val="single" w:color="auto" w:sz="4" w:space="0"/>
              <w:right w:val="single" w:color="auto" w:sz="4" w:space="0"/>
            </w:tcBorders>
            <w:noWrap w:val="0"/>
            <w:vAlign w:val="center"/>
          </w:tcPr>
          <w:p w14:paraId="0B41AA9D">
            <w:pPr>
              <w:widowControl/>
              <w:autoSpaceDE w:val="0"/>
              <w:autoSpaceDN w:val="0"/>
              <w:spacing w:before="165" w:beforeLines="50" w:after="165" w:afterLines="50"/>
              <w:ind w:firstLine="0" w:firstLineChars="0"/>
              <w:jc w:val="left"/>
              <w:rPr>
                <w:rFonts w:hint="eastAsia" w:ascii="宋体" w:hAnsi="宋体" w:eastAsia="宋体" w:cs="宋体"/>
                <w:color w:val="000000"/>
                <w:kern w:val="0"/>
                <w:sz w:val="24"/>
                <w:szCs w:val="24"/>
              </w:rPr>
            </w:pPr>
          </w:p>
        </w:tc>
      </w:tr>
      <w:tr w14:paraId="0D2F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432" w:type="dxa"/>
            <w:tcBorders>
              <w:top w:val="single" w:color="auto" w:sz="4" w:space="0"/>
              <w:left w:val="single" w:color="auto" w:sz="4" w:space="0"/>
              <w:bottom w:val="single" w:color="auto" w:sz="4" w:space="0"/>
              <w:right w:val="single" w:color="auto" w:sz="4" w:space="0"/>
            </w:tcBorders>
            <w:noWrap w:val="0"/>
            <w:vAlign w:val="center"/>
          </w:tcPr>
          <w:p w14:paraId="6EAB9873">
            <w:pPr>
              <w:widowControl/>
              <w:autoSpaceDE w:val="0"/>
              <w:autoSpaceDN w:val="0"/>
              <w:spacing w:before="165" w:beforeLines="50" w:after="165" w:afterLines="50"/>
              <w:ind w:firstLine="0" w:firstLineChars="0"/>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交货地点</w:t>
            </w:r>
          </w:p>
        </w:tc>
        <w:tc>
          <w:tcPr>
            <w:tcW w:w="6175" w:type="dxa"/>
            <w:tcBorders>
              <w:top w:val="single" w:color="auto" w:sz="4" w:space="0"/>
              <w:left w:val="single" w:color="auto" w:sz="4" w:space="0"/>
              <w:bottom w:val="single" w:color="auto" w:sz="4" w:space="0"/>
              <w:right w:val="single" w:color="auto" w:sz="4" w:space="0"/>
            </w:tcBorders>
            <w:noWrap w:val="0"/>
            <w:vAlign w:val="center"/>
          </w:tcPr>
          <w:p w14:paraId="7FDC1FC6">
            <w:pPr>
              <w:widowControl/>
              <w:autoSpaceDE w:val="0"/>
              <w:autoSpaceDN w:val="0"/>
              <w:spacing w:before="165" w:beforeLines="50" w:after="165" w:afterLines="50"/>
              <w:ind w:firstLine="0" w:firstLineChars="0"/>
              <w:jc w:val="left"/>
              <w:rPr>
                <w:rFonts w:hint="eastAsia" w:ascii="宋体" w:hAnsi="宋体" w:eastAsia="宋体" w:cs="宋体"/>
                <w:color w:val="000000"/>
                <w:kern w:val="0"/>
                <w:sz w:val="24"/>
                <w:szCs w:val="24"/>
              </w:rPr>
            </w:pPr>
          </w:p>
        </w:tc>
      </w:tr>
      <w:tr w14:paraId="1B9F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432" w:type="dxa"/>
            <w:tcBorders>
              <w:top w:val="single" w:color="auto" w:sz="4" w:space="0"/>
              <w:left w:val="single" w:color="auto" w:sz="4" w:space="0"/>
              <w:bottom w:val="single" w:color="auto" w:sz="4" w:space="0"/>
              <w:right w:val="single" w:color="auto" w:sz="4" w:space="0"/>
            </w:tcBorders>
            <w:noWrap w:val="0"/>
            <w:vAlign w:val="center"/>
          </w:tcPr>
          <w:p w14:paraId="514DE5A2">
            <w:pPr>
              <w:widowControl/>
              <w:autoSpaceDE w:val="0"/>
              <w:autoSpaceDN w:val="0"/>
              <w:spacing w:before="165" w:beforeLines="50" w:after="165" w:afterLines="50"/>
              <w:ind w:firstLine="0" w:firstLineChars="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备注</w:t>
            </w:r>
          </w:p>
        </w:tc>
        <w:tc>
          <w:tcPr>
            <w:tcW w:w="6175" w:type="dxa"/>
            <w:tcBorders>
              <w:top w:val="single" w:color="auto" w:sz="4" w:space="0"/>
              <w:left w:val="single" w:color="auto" w:sz="4" w:space="0"/>
              <w:bottom w:val="single" w:color="auto" w:sz="4" w:space="0"/>
              <w:right w:val="single" w:color="auto" w:sz="4" w:space="0"/>
            </w:tcBorders>
            <w:noWrap w:val="0"/>
            <w:vAlign w:val="center"/>
          </w:tcPr>
          <w:p w14:paraId="74A243DE">
            <w:pPr>
              <w:widowControl/>
              <w:autoSpaceDE w:val="0"/>
              <w:autoSpaceDN w:val="0"/>
              <w:spacing w:before="165" w:beforeLines="50" w:after="165" w:afterLines="50"/>
              <w:ind w:firstLine="0" w:firstLineChars="0"/>
              <w:jc w:val="left"/>
              <w:rPr>
                <w:rFonts w:hint="eastAsia" w:ascii="宋体" w:hAnsi="宋体" w:eastAsia="宋体" w:cs="宋体"/>
                <w:color w:val="000000"/>
                <w:kern w:val="0"/>
                <w:sz w:val="24"/>
                <w:szCs w:val="24"/>
              </w:rPr>
            </w:pPr>
          </w:p>
        </w:tc>
      </w:tr>
      <w:tr w14:paraId="68CB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432" w:type="dxa"/>
            <w:tcBorders>
              <w:top w:val="single" w:color="auto" w:sz="4" w:space="0"/>
              <w:left w:val="single" w:color="auto" w:sz="4" w:space="0"/>
              <w:bottom w:val="single" w:color="auto" w:sz="4" w:space="0"/>
              <w:right w:val="single" w:color="auto" w:sz="4" w:space="0"/>
            </w:tcBorders>
            <w:noWrap w:val="0"/>
            <w:vAlign w:val="center"/>
          </w:tcPr>
          <w:p w14:paraId="75C75084">
            <w:pPr>
              <w:widowControl/>
              <w:autoSpaceDE w:val="0"/>
              <w:autoSpaceDN w:val="0"/>
              <w:spacing w:before="165" w:beforeLines="50" w:after="165" w:afterLines="50"/>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报价说明</w:t>
            </w:r>
          </w:p>
        </w:tc>
        <w:tc>
          <w:tcPr>
            <w:tcW w:w="6175" w:type="dxa"/>
            <w:tcBorders>
              <w:top w:val="single" w:color="auto" w:sz="4" w:space="0"/>
              <w:left w:val="single" w:color="auto" w:sz="4" w:space="0"/>
              <w:bottom w:val="single" w:color="auto" w:sz="4" w:space="0"/>
              <w:right w:val="single" w:color="auto" w:sz="4" w:space="0"/>
            </w:tcBorders>
            <w:noWrap w:val="0"/>
            <w:vAlign w:val="center"/>
          </w:tcPr>
          <w:p w14:paraId="4D57E5B8">
            <w:pPr>
              <w:widowControl/>
              <w:autoSpaceDE w:val="0"/>
              <w:autoSpaceDN w:val="0"/>
              <w:spacing w:before="165" w:beforeLines="50" w:after="165" w:afterLines="5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投标人</w:t>
            </w:r>
            <w:r>
              <w:rPr>
                <w:rFonts w:hint="eastAsia" w:ascii="宋体" w:hAnsi="宋体" w:eastAsia="宋体" w:cs="宋体"/>
                <w:color w:val="000000"/>
                <w:kern w:val="0"/>
                <w:sz w:val="24"/>
                <w:szCs w:val="24"/>
              </w:rPr>
              <w:t>所报的价格应为本项目所有货物的供应、安装、调试、培训和售后服务、税金等项目实施过程中的全部费用。</w:t>
            </w:r>
          </w:p>
        </w:tc>
      </w:tr>
    </w:tbl>
    <w:p w14:paraId="0649DDF5">
      <w:pPr>
        <w:widowControl/>
        <w:snapToGrid w:val="0"/>
        <w:spacing w:line="360" w:lineRule="auto"/>
        <w:jc w:val="center"/>
        <w:rPr>
          <w:rFonts w:hint="eastAsia" w:ascii="宋体" w:hAnsi="宋体" w:eastAsia="宋体" w:cs="Times New Roman"/>
          <w:bCs/>
          <w:sz w:val="24"/>
          <w:lang w:val="en-US" w:eastAsia="zh-CN"/>
        </w:rPr>
      </w:pPr>
    </w:p>
    <w:p w14:paraId="4B1A91C5">
      <w:pPr>
        <w:tabs>
          <w:tab w:val="left" w:pos="4000"/>
        </w:tabs>
        <w:snapToGrid w:val="0"/>
        <w:spacing w:line="480" w:lineRule="auto"/>
        <w:ind w:firstLine="2640" w:firstLineChars="1100"/>
        <w:jc w:val="left"/>
        <w:rPr>
          <w:kern w:val="0"/>
          <w:sz w:val="24"/>
        </w:rPr>
      </w:pPr>
      <w:r>
        <w:rPr>
          <w:rFonts w:hint="eastAsia"/>
          <w:kern w:val="0"/>
          <w:sz w:val="24"/>
          <w:lang w:eastAsia="zh-CN"/>
        </w:rPr>
        <w:t>投标人</w:t>
      </w:r>
      <w:r>
        <w:rPr>
          <w:kern w:val="0"/>
          <w:sz w:val="24"/>
        </w:rPr>
        <w:t>名称：</w:t>
      </w:r>
      <w:r>
        <w:rPr>
          <w:kern w:val="0"/>
          <w:sz w:val="24"/>
          <w:u w:val="single"/>
        </w:rPr>
        <w:t xml:space="preserve">                      </w:t>
      </w:r>
      <w:r>
        <w:rPr>
          <w:kern w:val="0"/>
          <w:sz w:val="24"/>
        </w:rPr>
        <w:t>(盖章)</w:t>
      </w:r>
    </w:p>
    <w:p w14:paraId="77DA58D6">
      <w:pPr>
        <w:tabs>
          <w:tab w:val="left" w:pos="3760"/>
        </w:tabs>
        <w:snapToGrid w:val="0"/>
        <w:spacing w:line="480" w:lineRule="auto"/>
        <w:ind w:firstLine="2640" w:firstLineChars="1100"/>
        <w:jc w:val="left"/>
        <w:rPr>
          <w:kern w:val="0"/>
          <w:sz w:val="24"/>
        </w:rPr>
      </w:pPr>
      <w:r>
        <w:rPr>
          <w:rFonts w:hint="eastAsia"/>
          <w:kern w:val="0"/>
          <w:sz w:val="24"/>
          <w:lang w:eastAsia="zh-CN"/>
        </w:rPr>
        <w:t>投标人</w:t>
      </w:r>
      <w:r>
        <w:rPr>
          <w:kern w:val="0"/>
          <w:sz w:val="24"/>
        </w:rPr>
        <w:t>授权代表：</w:t>
      </w:r>
      <w:r>
        <w:rPr>
          <w:kern w:val="0"/>
          <w:sz w:val="24"/>
          <w:u w:val="single"/>
        </w:rPr>
        <w:t xml:space="preserve">                 </w:t>
      </w:r>
      <w:r>
        <w:rPr>
          <w:kern w:val="0"/>
          <w:sz w:val="24"/>
        </w:rPr>
        <w:t>(签字或盖章)</w:t>
      </w:r>
    </w:p>
    <w:p w14:paraId="1A1B1C17">
      <w:pPr>
        <w:rPr>
          <w:sz w:val="24"/>
        </w:rPr>
      </w:pPr>
      <w:r>
        <w:rPr>
          <w:sz w:val="24"/>
        </w:rPr>
        <w:t xml:space="preserve">                      日      期：</w:t>
      </w:r>
    </w:p>
    <w:p w14:paraId="68391301">
      <w:pPr>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br w:type="page"/>
      </w:r>
    </w:p>
    <w:p w14:paraId="7B9174D6">
      <w:pPr>
        <w:widowControl/>
        <w:snapToGrid w:val="0"/>
        <w:spacing w:line="360" w:lineRule="auto"/>
        <w:jc w:val="center"/>
        <w:rPr>
          <w:rFonts w:hint="eastAsia" w:ascii="宋体" w:hAnsi="宋体" w:eastAsia="宋体" w:cs="Times New Roman"/>
          <w:bCs/>
          <w:sz w:val="24"/>
          <w:lang w:val="en-US" w:eastAsia="zh-CN"/>
        </w:rPr>
      </w:pPr>
      <w:r>
        <w:rPr>
          <w:rFonts w:hint="eastAsia" w:ascii="宋体" w:hAnsi="宋体" w:cs="仿宋"/>
          <w:b/>
          <w:color w:val="000000"/>
          <w:sz w:val="24"/>
          <w:szCs w:val="24"/>
          <w:highlight w:val="none"/>
        </w:rPr>
        <w:t>分项报价表</w:t>
      </w:r>
    </w:p>
    <w:p w14:paraId="40BC5D9A">
      <w:pPr>
        <w:snapToGrid w:val="0"/>
        <w:spacing w:line="360" w:lineRule="auto"/>
        <w:jc w:val="left"/>
        <w:rPr>
          <w:color w:val="000000"/>
          <w:kern w:val="0"/>
          <w:sz w:val="24"/>
        </w:rPr>
      </w:pPr>
      <w:r>
        <w:rPr>
          <w:color w:val="000000"/>
          <w:kern w:val="0"/>
          <w:sz w:val="24"/>
        </w:rPr>
        <w:t xml:space="preserve">项目名称： </w:t>
      </w:r>
    </w:p>
    <w:p w14:paraId="0B81E325">
      <w:pPr>
        <w:snapToGrid w:val="0"/>
        <w:spacing w:line="360" w:lineRule="auto"/>
        <w:jc w:val="left"/>
        <w:rPr>
          <w:color w:val="000000"/>
          <w:kern w:val="0"/>
          <w:sz w:val="24"/>
        </w:rPr>
      </w:pPr>
      <w:r>
        <w:rPr>
          <w:color w:val="000000"/>
          <w:kern w:val="0"/>
          <w:sz w:val="24"/>
        </w:rPr>
        <w:t>项目编号：</w:t>
      </w:r>
    </w:p>
    <w:p w14:paraId="06743D1B">
      <w:pPr>
        <w:widowControl/>
        <w:snapToGrid w:val="0"/>
        <w:spacing w:line="360" w:lineRule="auto"/>
        <w:jc w:val="both"/>
        <w:rPr>
          <w:rFonts w:hint="eastAsia" w:ascii="宋体" w:hAnsi="宋体" w:eastAsia="宋体" w:cs="Times New Roman"/>
          <w:bCs/>
          <w:sz w:val="24"/>
          <w:lang w:val="en-US" w:eastAsia="zh-CN"/>
        </w:rPr>
      </w:pPr>
      <w:r>
        <w:rPr>
          <w:rFonts w:hint="eastAsia"/>
          <w:color w:val="000000"/>
          <w:kern w:val="0"/>
          <w:sz w:val="24"/>
          <w:lang w:val="en-US" w:eastAsia="zh-CN"/>
        </w:rPr>
        <w:t>包号：</w:t>
      </w:r>
    </w:p>
    <w:tbl>
      <w:tblPr>
        <w:tblStyle w:val="23"/>
        <w:tblpPr w:leftFromText="180" w:rightFromText="180" w:vertAnchor="text" w:horzAnchor="page" w:tblpXSpec="center" w:tblpY="434"/>
        <w:tblOverlap w:val="never"/>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362"/>
        <w:gridCol w:w="1308"/>
        <w:gridCol w:w="1415"/>
        <w:gridCol w:w="1485"/>
        <w:gridCol w:w="784"/>
        <w:gridCol w:w="1165"/>
        <w:gridCol w:w="1557"/>
      </w:tblGrid>
      <w:tr w14:paraId="51E0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641" w:type="dxa"/>
            <w:tcBorders>
              <w:top w:val="single" w:color="auto" w:sz="4" w:space="0"/>
              <w:left w:val="single" w:color="auto" w:sz="4" w:space="0"/>
              <w:bottom w:val="single" w:color="auto" w:sz="4" w:space="0"/>
              <w:right w:val="single" w:color="auto" w:sz="4" w:space="0"/>
            </w:tcBorders>
            <w:noWrap w:val="0"/>
            <w:vAlign w:val="center"/>
          </w:tcPr>
          <w:p w14:paraId="44280730">
            <w:pPr>
              <w:widowControl/>
              <w:snapToGrid w:val="0"/>
              <w:spacing w:line="360" w:lineRule="auto"/>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序号</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65B64040">
            <w:pPr>
              <w:widowControl/>
              <w:snapToGrid w:val="0"/>
              <w:spacing w:line="360" w:lineRule="auto"/>
              <w:jc w:val="center"/>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标的名称</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7DCB67EE">
            <w:pPr>
              <w:widowControl/>
              <w:snapToGrid w:val="0"/>
              <w:spacing w:line="360" w:lineRule="auto"/>
              <w:jc w:val="center"/>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所属行业</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CD81617">
            <w:pPr>
              <w:widowControl/>
              <w:snapToGrid w:val="0"/>
              <w:spacing w:line="360" w:lineRule="auto"/>
              <w:jc w:val="center"/>
              <w:rPr>
                <w:rFonts w:ascii="宋体" w:hAnsi="宋体"/>
                <w:bCs/>
                <w:color w:val="000000" w:themeColor="text1"/>
                <w:sz w:val="24"/>
                <w:highlight w:val="yellow"/>
                <w14:textFill>
                  <w14:solidFill>
                    <w14:schemeClr w14:val="tx1"/>
                  </w14:solidFill>
                </w14:textFill>
              </w:rPr>
            </w:pPr>
            <w:r>
              <w:rPr>
                <w:rFonts w:ascii="宋体" w:hAnsi="宋体"/>
                <w:bCs/>
                <w:color w:val="000000" w:themeColor="text1"/>
                <w:sz w:val="24"/>
                <w:highlight w:val="none"/>
                <w14:textFill>
                  <w14:solidFill>
                    <w14:schemeClr w14:val="tx1"/>
                  </w14:solidFill>
                </w14:textFill>
              </w:rPr>
              <w:t>规格型号</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5DC47C7">
            <w:pPr>
              <w:widowControl/>
              <w:snapToGrid w:val="0"/>
              <w:spacing w:line="360" w:lineRule="auto"/>
              <w:jc w:val="center"/>
              <w:rPr>
                <w:rFonts w:hint="eastAsia" w:ascii="宋体" w:hAnsi="宋体" w:eastAsia="宋体"/>
                <w:bCs/>
                <w:color w:val="000000" w:themeColor="text1"/>
                <w:sz w:val="24"/>
                <w:lang w:val="en-US" w:eastAsia="zh-CN"/>
                <w14:textFill>
                  <w14:solidFill>
                    <w14:schemeClr w14:val="tx1"/>
                  </w14:solidFill>
                </w14:textFill>
              </w:rPr>
            </w:pPr>
            <w:r>
              <w:rPr>
                <w:rFonts w:ascii="宋体" w:hAnsi="宋体"/>
                <w:bCs/>
                <w:color w:val="000000" w:themeColor="text1"/>
                <w:sz w:val="24"/>
                <w14:textFill>
                  <w14:solidFill>
                    <w14:schemeClr w14:val="tx1"/>
                  </w14:solidFill>
                </w14:textFill>
              </w:rPr>
              <w:t>生产厂</w:t>
            </w:r>
            <w:r>
              <w:rPr>
                <w:rFonts w:hint="eastAsia" w:ascii="宋体" w:hAnsi="宋体"/>
                <w:bCs/>
                <w:color w:val="000000" w:themeColor="text1"/>
                <w:sz w:val="24"/>
                <w:lang w:val="en-US" w:eastAsia="zh-CN"/>
                <w14:textFill>
                  <w14:solidFill>
                    <w14:schemeClr w14:val="tx1"/>
                  </w14:solidFill>
                </w14:textFill>
              </w:rPr>
              <w:t>家</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122E44DA">
            <w:pPr>
              <w:widowControl/>
              <w:snapToGrid w:val="0"/>
              <w:spacing w:line="360" w:lineRule="auto"/>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数量</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75CFB1AE">
            <w:pPr>
              <w:widowControl/>
              <w:snapToGrid w:val="0"/>
              <w:spacing w:line="360" w:lineRule="auto"/>
              <w:jc w:val="center"/>
              <w:rPr>
                <w:rFonts w:hint="eastAsia" w:ascii="宋体" w:hAnsi="宋体" w:eastAsia="宋体"/>
                <w:bCs/>
                <w:color w:val="000000" w:themeColor="text1"/>
                <w:sz w:val="24"/>
                <w:lang w:eastAsia="zh-CN"/>
                <w14:textFill>
                  <w14:solidFill>
                    <w14:schemeClr w14:val="tx1"/>
                  </w14:solidFill>
                </w14:textFill>
              </w:rPr>
            </w:pPr>
            <w:r>
              <w:rPr>
                <w:rFonts w:ascii="宋体" w:hAnsi="宋体"/>
                <w:bCs/>
                <w:color w:val="000000" w:themeColor="text1"/>
                <w:sz w:val="24"/>
                <w14:textFill>
                  <w14:solidFill>
                    <w14:schemeClr w14:val="tx1"/>
                  </w14:solidFill>
                </w14:textFill>
              </w:rPr>
              <w:t>单</w:t>
            </w:r>
            <w:r>
              <w:rPr>
                <w:rFonts w:hint="eastAsia" w:ascii="宋体" w:hAnsi="宋体"/>
                <w:bCs/>
                <w:color w:val="000000" w:themeColor="text1"/>
                <w:sz w:val="24"/>
                <w:lang w:val="en-US" w:eastAsia="zh-CN"/>
                <w14:textFill>
                  <w14:solidFill>
                    <w14:schemeClr w14:val="tx1"/>
                  </w14:solidFill>
                </w14:textFill>
              </w:rPr>
              <w:t>价</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2091CA4D">
            <w:pPr>
              <w:widowControl/>
              <w:snapToGrid w:val="0"/>
              <w:spacing w:line="360" w:lineRule="auto"/>
              <w:jc w:val="center"/>
              <w:rPr>
                <w:rFonts w:hint="default" w:ascii="宋体" w:hAnsi="宋体" w:eastAsia="宋体"/>
                <w:bCs/>
                <w:color w:val="000000" w:themeColor="text1"/>
                <w:sz w:val="24"/>
                <w:lang w:val="en-US" w:eastAsia="zh-CN"/>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合同履行期限</w:t>
            </w:r>
          </w:p>
        </w:tc>
      </w:tr>
      <w:tr w14:paraId="4B83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641" w:type="dxa"/>
            <w:tcBorders>
              <w:top w:val="single" w:color="auto" w:sz="4" w:space="0"/>
              <w:left w:val="single" w:color="auto" w:sz="4" w:space="0"/>
              <w:bottom w:val="single" w:color="auto" w:sz="4" w:space="0"/>
              <w:right w:val="single" w:color="auto" w:sz="4" w:space="0"/>
            </w:tcBorders>
            <w:noWrap w:val="0"/>
            <w:vAlign w:val="center"/>
          </w:tcPr>
          <w:p w14:paraId="423BE76F">
            <w:pPr>
              <w:widowControl/>
              <w:snapToGrid w:val="0"/>
              <w:spacing w:line="360" w:lineRule="auto"/>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27DBCB62">
            <w:pPr>
              <w:widowControl/>
              <w:spacing w:line="360" w:lineRule="auto"/>
              <w:jc w:val="center"/>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 xml:space="preserve"> </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624A407F">
            <w:pPr>
              <w:spacing w:line="360" w:lineRule="auto"/>
              <w:rPr>
                <w:bCs/>
                <w:color w:val="000000" w:themeColor="text1"/>
                <w:sz w:val="24"/>
                <w14:textFill>
                  <w14:solidFill>
                    <w14:schemeClr w14:val="tx1"/>
                  </w14:solidFill>
                </w14:textFill>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1B7C4D8A">
            <w:pPr>
              <w:spacing w:line="360" w:lineRule="auto"/>
              <w:rPr>
                <w:bCs/>
                <w:color w:val="000000" w:themeColor="text1"/>
                <w:sz w:val="24"/>
                <w:highlight w:val="yellow"/>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4498A52">
            <w:pPr>
              <w:widowControl/>
              <w:snapToGrid w:val="0"/>
              <w:spacing w:line="360" w:lineRule="auto"/>
              <w:jc w:val="center"/>
              <w:rPr>
                <w:color w:val="000000" w:themeColor="text1"/>
                <w:kern w:val="0"/>
                <w:sz w:val="24"/>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noWrap w:val="0"/>
            <w:vAlign w:val="center"/>
          </w:tcPr>
          <w:p w14:paraId="252AE429">
            <w:pPr>
              <w:widowControl/>
              <w:snapToGrid w:val="0"/>
              <w:spacing w:line="360" w:lineRule="auto"/>
              <w:jc w:val="center"/>
              <w:rPr>
                <w:color w:val="000000" w:themeColor="text1"/>
                <w:kern w:val="0"/>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0285962">
            <w:pPr>
              <w:spacing w:line="360" w:lineRule="auto"/>
              <w:jc w:val="center"/>
              <w:rPr>
                <w:bCs/>
                <w:color w:val="000000" w:themeColor="text1"/>
                <w:sz w:val="24"/>
                <w14:textFill>
                  <w14:solidFill>
                    <w14:schemeClr w14:val="tx1"/>
                  </w14:solidFill>
                </w14:textFill>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7F1FC915">
            <w:pPr>
              <w:widowControl/>
              <w:snapToGrid w:val="0"/>
              <w:spacing w:line="360" w:lineRule="auto"/>
              <w:jc w:val="center"/>
              <w:rPr>
                <w:color w:val="000000" w:themeColor="text1"/>
                <w:kern w:val="0"/>
                <w:sz w:val="24"/>
                <w14:textFill>
                  <w14:solidFill>
                    <w14:schemeClr w14:val="tx1"/>
                  </w14:solidFill>
                </w14:textFill>
              </w:rPr>
            </w:pPr>
          </w:p>
        </w:tc>
      </w:tr>
      <w:tr w14:paraId="3BD9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9717" w:type="dxa"/>
            <w:gridSpan w:val="8"/>
            <w:tcBorders>
              <w:top w:val="single" w:color="auto" w:sz="4" w:space="0"/>
              <w:left w:val="single" w:color="auto" w:sz="4" w:space="0"/>
              <w:bottom w:val="single" w:color="auto" w:sz="4" w:space="0"/>
              <w:right w:val="single" w:color="auto" w:sz="4" w:space="0"/>
            </w:tcBorders>
            <w:noWrap w:val="0"/>
            <w:vAlign w:val="center"/>
          </w:tcPr>
          <w:p w14:paraId="42DDB869">
            <w:pPr>
              <w:widowControl/>
              <w:snapToGrid w:val="0"/>
              <w:spacing w:line="360" w:lineRule="auto"/>
              <w:jc w:val="center"/>
              <w:rPr>
                <w:color w:val="000000" w:themeColor="text1"/>
                <w:kern w:val="0"/>
                <w:sz w:val="24"/>
                <w14:textFill>
                  <w14:solidFill>
                    <w14:schemeClr w14:val="tx1"/>
                  </w14:solidFill>
                </w14:textFill>
              </w:rPr>
            </w:pPr>
            <w:r>
              <w:rPr>
                <w:rFonts w:hint="eastAsia" w:ascii="Times New Roman" w:hAnsi="Times New Roman"/>
                <w:color w:val="000000" w:themeColor="text1"/>
                <w:kern w:val="0"/>
                <w:sz w:val="24"/>
                <w:lang w:val="en-US" w:eastAsia="zh-CN"/>
                <w14:textFill>
                  <w14:solidFill>
                    <w14:schemeClr w14:val="tx1"/>
                  </w14:solidFill>
                </w14:textFill>
              </w:rPr>
              <w:t>合计</w:t>
            </w:r>
            <w:r>
              <w:rPr>
                <w:rFonts w:hint="eastAsia" w:ascii="Times New Roman" w:hAnsi="Times New Roman"/>
                <w:color w:val="000000" w:themeColor="text1"/>
                <w:kern w:val="0"/>
                <w:sz w:val="24"/>
                <w14:textFill>
                  <w14:solidFill>
                    <w14:schemeClr w14:val="tx1"/>
                  </w14:solidFill>
                </w14:textFill>
              </w:rPr>
              <w:t xml:space="preserve">：（大写） </w:t>
            </w:r>
            <w:r>
              <w:rPr>
                <w:rFonts w:ascii="Times New Roman" w:hAnsi="Times New Roman"/>
                <w:color w:val="000000" w:themeColor="text1"/>
                <w:kern w:val="0"/>
                <w:sz w:val="24"/>
                <w14:textFill>
                  <w14:solidFill>
                    <w14:schemeClr w14:val="tx1"/>
                  </w14:solidFill>
                </w14:textFill>
              </w:rPr>
              <w:t xml:space="preserve">                      </w:t>
            </w:r>
            <w:r>
              <w:rPr>
                <w:rFonts w:hint="eastAsia" w:ascii="Times New Roman" w:hAnsi="Times New Roman"/>
                <w:color w:val="000000" w:themeColor="text1"/>
                <w:kern w:val="0"/>
                <w:sz w:val="24"/>
                <w14:textFill>
                  <w14:solidFill>
                    <w14:schemeClr w14:val="tx1"/>
                  </w14:solidFill>
                </w14:textFill>
              </w:rPr>
              <w:t xml:space="preserve">（小写）¥    </w:t>
            </w:r>
          </w:p>
        </w:tc>
      </w:tr>
    </w:tbl>
    <w:p w14:paraId="28EFDFBF">
      <w:pPr>
        <w:tabs>
          <w:tab w:val="left" w:pos="567"/>
        </w:tabs>
        <w:snapToGrid w:val="0"/>
        <w:spacing w:line="360" w:lineRule="auto"/>
        <w:jc w:val="left"/>
        <w:rPr>
          <w:b/>
          <w:bCs/>
          <w:kern w:val="0"/>
          <w:sz w:val="24"/>
        </w:rPr>
      </w:pPr>
    </w:p>
    <w:p w14:paraId="0127BFA4">
      <w:pPr>
        <w:widowControl/>
        <w:spacing w:line="330" w:lineRule="atLeast"/>
        <w:jc w:val="left"/>
        <w:rPr>
          <w:rFonts w:hint="default" w:eastAsia="宋体"/>
          <w:kern w:val="0"/>
          <w:szCs w:val="21"/>
          <w:lang w:val="en-US" w:eastAsia="zh-CN"/>
        </w:rPr>
      </w:pPr>
      <w:r>
        <w:rPr>
          <w:rFonts w:hint="eastAsia"/>
          <w:kern w:val="0"/>
          <w:szCs w:val="21"/>
          <w:lang w:val="en-US" w:eastAsia="zh-CN"/>
        </w:rPr>
        <w:t>此表根据需要可扩展。</w:t>
      </w:r>
    </w:p>
    <w:p w14:paraId="6DF27237">
      <w:pPr>
        <w:widowControl/>
        <w:spacing w:line="330" w:lineRule="atLeast"/>
        <w:jc w:val="left"/>
        <w:rPr>
          <w:kern w:val="0"/>
          <w:szCs w:val="21"/>
        </w:rPr>
      </w:pPr>
    </w:p>
    <w:p w14:paraId="1A6DD27E">
      <w:pPr>
        <w:widowControl/>
        <w:spacing w:line="330" w:lineRule="atLeast"/>
        <w:jc w:val="left"/>
        <w:rPr>
          <w:kern w:val="0"/>
          <w:szCs w:val="21"/>
        </w:rPr>
      </w:pPr>
    </w:p>
    <w:p w14:paraId="5EAA2D7E">
      <w:pPr>
        <w:tabs>
          <w:tab w:val="left" w:pos="4000"/>
        </w:tabs>
        <w:snapToGrid w:val="0"/>
        <w:spacing w:line="480" w:lineRule="auto"/>
        <w:ind w:firstLine="2640" w:firstLineChars="1100"/>
        <w:jc w:val="left"/>
        <w:rPr>
          <w:kern w:val="0"/>
          <w:sz w:val="24"/>
        </w:rPr>
      </w:pPr>
      <w:r>
        <w:rPr>
          <w:rFonts w:hint="eastAsia"/>
          <w:kern w:val="0"/>
          <w:sz w:val="24"/>
          <w:lang w:eastAsia="zh-CN"/>
        </w:rPr>
        <w:t>投标人</w:t>
      </w:r>
      <w:r>
        <w:rPr>
          <w:kern w:val="0"/>
          <w:sz w:val="24"/>
        </w:rPr>
        <w:t>名称：</w:t>
      </w:r>
      <w:r>
        <w:rPr>
          <w:kern w:val="0"/>
          <w:sz w:val="24"/>
          <w:u w:val="single"/>
        </w:rPr>
        <w:t xml:space="preserve">                      </w:t>
      </w:r>
      <w:r>
        <w:rPr>
          <w:kern w:val="0"/>
          <w:sz w:val="24"/>
        </w:rPr>
        <w:t>(盖章)</w:t>
      </w:r>
    </w:p>
    <w:p w14:paraId="78F7CA68">
      <w:pPr>
        <w:tabs>
          <w:tab w:val="left" w:pos="3760"/>
        </w:tabs>
        <w:snapToGrid w:val="0"/>
        <w:spacing w:line="480" w:lineRule="auto"/>
        <w:ind w:firstLine="2640" w:firstLineChars="1100"/>
        <w:jc w:val="left"/>
        <w:rPr>
          <w:kern w:val="0"/>
          <w:sz w:val="24"/>
        </w:rPr>
      </w:pPr>
      <w:r>
        <w:rPr>
          <w:rFonts w:hint="eastAsia"/>
          <w:kern w:val="0"/>
          <w:sz w:val="24"/>
          <w:lang w:eastAsia="zh-CN"/>
        </w:rPr>
        <w:t>投标人</w:t>
      </w:r>
      <w:r>
        <w:rPr>
          <w:kern w:val="0"/>
          <w:sz w:val="24"/>
        </w:rPr>
        <w:t>授权代表：</w:t>
      </w:r>
      <w:r>
        <w:rPr>
          <w:kern w:val="0"/>
          <w:sz w:val="24"/>
          <w:u w:val="single"/>
        </w:rPr>
        <w:t xml:space="preserve">                 </w:t>
      </w:r>
      <w:r>
        <w:rPr>
          <w:kern w:val="0"/>
          <w:sz w:val="24"/>
        </w:rPr>
        <w:t>(签字或盖章)</w:t>
      </w:r>
    </w:p>
    <w:p w14:paraId="48F0AF96">
      <w:pPr>
        <w:snapToGrid w:val="0"/>
        <w:spacing w:line="480" w:lineRule="auto"/>
        <w:rPr>
          <w:b/>
          <w:kern w:val="0"/>
          <w:sz w:val="28"/>
          <w:szCs w:val="28"/>
        </w:rPr>
      </w:pPr>
      <w:r>
        <w:rPr>
          <w:sz w:val="24"/>
        </w:rPr>
        <w:t xml:space="preserve">                      日      期：</w:t>
      </w:r>
    </w:p>
    <w:p w14:paraId="5A48D3AA">
      <w:pPr>
        <w:widowControl/>
        <w:spacing w:line="330" w:lineRule="atLeast"/>
        <w:jc w:val="left"/>
        <w:rPr>
          <w:kern w:val="0"/>
          <w:szCs w:val="21"/>
        </w:rPr>
      </w:pPr>
    </w:p>
    <w:p w14:paraId="5062BCDA">
      <w:pPr>
        <w:widowControl/>
        <w:spacing w:line="330" w:lineRule="atLeast"/>
        <w:jc w:val="left"/>
        <w:rPr>
          <w:kern w:val="0"/>
          <w:szCs w:val="21"/>
        </w:rPr>
      </w:pPr>
    </w:p>
    <w:p w14:paraId="09B2F245">
      <w:pPr>
        <w:widowControl/>
        <w:spacing w:line="330" w:lineRule="atLeast"/>
        <w:jc w:val="left"/>
        <w:rPr>
          <w:kern w:val="0"/>
          <w:szCs w:val="21"/>
        </w:rPr>
      </w:pPr>
    </w:p>
    <w:p w14:paraId="30AEA286">
      <w:pPr>
        <w:widowControl/>
        <w:spacing w:line="330" w:lineRule="atLeast"/>
        <w:jc w:val="left"/>
        <w:rPr>
          <w:kern w:val="0"/>
          <w:szCs w:val="21"/>
        </w:rPr>
      </w:pPr>
    </w:p>
    <w:p w14:paraId="60A23C45">
      <w:pPr>
        <w:widowControl/>
        <w:spacing w:line="330" w:lineRule="atLeast"/>
        <w:jc w:val="left"/>
        <w:rPr>
          <w:kern w:val="0"/>
          <w:szCs w:val="21"/>
        </w:rPr>
      </w:pPr>
    </w:p>
    <w:p w14:paraId="704AF29E">
      <w:pPr>
        <w:widowControl/>
        <w:spacing w:line="330" w:lineRule="atLeast"/>
        <w:jc w:val="left"/>
        <w:rPr>
          <w:kern w:val="0"/>
          <w:szCs w:val="21"/>
        </w:rPr>
      </w:pPr>
    </w:p>
    <w:p w14:paraId="65DBA865">
      <w:pPr>
        <w:tabs>
          <w:tab w:val="left" w:pos="567"/>
        </w:tabs>
        <w:snapToGrid w:val="0"/>
        <w:spacing w:line="360" w:lineRule="auto"/>
        <w:jc w:val="left"/>
        <w:rPr>
          <w:b/>
          <w:kern w:val="0"/>
          <w:sz w:val="24"/>
        </w:rPr>
      </w:pPr>
      <w:r>
        <w:rPr>
          <w:b/>
          <w:kern w:val="0"/>
          <w:sz w:val="24"/>
        </w:rPr>
        <w:br w:type="page"/>
      </w:r>
      <w:r>
        <w:rPr>
          <w:b/>
          <w:kern w:val="0"/>
          <w:sz w:val="24"/>
        </w:rPr>
        <w:t>5．商务条款响应表</w:t>
      </w:r>
    </w:p>
    <w:p w14:paraId="77AAA223">
      <w:pPr>
        <w:snapToGrid w:val="0"/>
        <w:spacing w:line="360" w:lineRule="auto"/>
        <w:ind w:firstLine="562" w:firstLineChars="200"/>
        <w:jc w:val="center"/>
        <w:rPr>
          <w:b/>
          <w:bCs/>
          <w:sz w:val="28"/>
          <w:szCs w:val="28"/>
        </w:rPr>
      </w:pPr>
    </w:p>
    <w:p w14:paraId="0AD4C0D5">
      <w:pPr>
        <w:snapToGrid w:val="0"/>
        <w:spacing w:line="360" w:lineRule="auto"/>
        <w:ind w:firstLine="562" w:firstLineChars="200"/>
        <w:jc w:val="center"/>
        <w:rPr>
          <w:sz w:val="28"/>
          <w:szCs w:val="28"/>
        </w:rPr>
      </w:pPr>
      <w:r>
        <w:rPr>
          <w:b/>
          <w:bCs/>
          <w:sz w:val="28"/>
          <w:szCs w:val="28"/>
        </w:rPr>
        <w:t>商务条款响应表</w:t>
      </w:r>
    </w:p>
    <w:p w14:paraId="3D50277E">
      <w:pPr>
        <w:spacing w:line="360" w:lineRule="auto"/>
        <w:rPr>
          <w:sz w:val="24"/>
        </w:rPr>
      </w:pPr>
      <w:r>
        <w:rPr>
          <w:sz w:val="24"/>
        </w:rPr>
        <w:t>项目名称：</w:t>
      </w:r>
    </w:p>
    <w:p w14:paraId="1F4ECA9B">
      <w:pPr>
        <w:spacing w:line="360" w:lineRule="auto"/>
        <w:rPr>
          <w:sz w:val="24"/>
        </w:rPr>
      </w:pPr>
      <w:r>
        <w:rPr>
          <w:sz w:val="24"/>
        </w:rPr>
        <w:t>项目编号：</w:t>
      </w:r>
    </w:p>
    <w:p w14:paraId="49F6071B">
      <w:pPr>
        <w:spacing w:line="360" w:lineRule="auto"/>
        <w:rPr>
          <w:sz w:val="24"/>
        </w:rPr>
      </w:pPr>
      <w:r>
        <w:rPr>
          <w:sz w:val="24"/>
        </w:rPr>
        <w:t>包    号：</w:t>
      </w:r>
    </w:p>
    <w:p w14:paraId="554A28C8">
      <w:pPr>
        <w:widowControl/>
        <w:spacing w:line="330" w:lineRule="atLeast"/>
        <w:jc w:val="left"/>
        <w:rPr>
          <w:kern w:val="0"/>
          <w:szCs w:val="21"/>
        </w:rPr>
      </w:pPr>
    </w:p>
    <w:tbl>
      <w:tblPr>
        <w:tblStyle w:val="23"/>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50"/>
        <w:gridCol w:w="2635"/>
        <w:gridCol w:w="2787"/>
        <w:gridCol w:w="1384"/>
      </w:tblGrid>
      <w:tr w14:paraId="672F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0" w:type="dxa"/>
            <w:noWrap w:val="0"/>
            <w:vAlign w:val="top"/>
          </w:tcPr>
          <w:p w14:paraId="36D2F2B8">
            <w:pPr>
              <w:snapToGrid w:val="0"/>
              <w:spacing w:line="480" w:lineRule="exact"/>
              <w:jc w:val="center"/>
              <w:rPr>
                <w:sz w:val="24"/>
              </w:rPr>
            </w:pPr>
            <w:r>
              <w:rPr>
                <w:sz w:val="24"/>
              </w:rPr>
              <w:t>序号</w:t>
            </w:r>
          </w:p>
        </w:tc>
        <w:tc>
          <w:tcPr>
            <w:tcW w:w="1750" w:type="dxa"/>
            <w:noWrap w:val="0"/>
            <w:vAlign w:val="top"/>
          </w:tcPr>
          <w:p w14:paraId="498E222B">
            <w:pPr>
              <w:snapToGrid w:val="0"/>
              <w:spacing w:line="480" w:lineRule="exact"/>
              <w:jc w:val="center"/>
              <w:rPr>
                <w:sz w:val="24"/>
              </w:rPr>
            </w:pPr>
            <w:r>
              <w:rPr>
                <w:sz w:val="24"/>
              </w:rPr>
              <w:t>项目</w:t>
            </w:r>
          </w:p>
        </w:tc>
        <w:tc>
          <w:tcPr>
            <w:tcW w:w="2635" w:type="dxa"/>
            <w:noWrap w:val="0"/>
            <w:vAlign w:val="top"/>
          </w:tcPr>
          <w:p w14:paraId="24FAF88D">
            <w:pPr>
              <w:snapToGrid w:val="0"/>
              <w:spacing w:line="480" w:lineRule="exact"/>
              <w:jc w:val="center"/>
              <w:rPr>
                <w:sz w:val="24"/>
              </w:rPr>
            </w:pPr>
            <w:r>
              <w:rPr>
                <w:rFonts w:hint="eastAsia"/>
                <w:sz w:val="24"/>
                <w:lang w:eastAsia="zh-CN"/>
              </w:rPr>
              <w:t>招标文件</w:t>
            </w:r>
            <w:r>
              <w:rPr>
                <w:sz w:val="24"/>
              </w:rPr>
              <w:t>商务要求</w:t>
            </w:r>
          </w:p>
        </w:tc>
        <w:tc>
          <w:tcPr>
            <w:tcW w:w="2787" w:type="dxa"/>
            <w:noWrap w:val="0"/>
            <w:vAlign w:val="top"/>
          </w:tcPr>
          <w:p w14:paraId="39B98815">
            <w:pPr>
              <w:snapToGrid w:val="0"/>
              <w:spacing w:line="480" w:lineRule="exact"/>
              <w:jc w:val="center"/>
              <w:rPr>
                <w:sz w:val="24"/>
              </w:rPr>
            </w:pPr>
            <w:r>
              <w:rPr>
                <w:rFonts w:hint="eastAsia"/>
                <w:sz w:val="24"/>
                <w:lang w:eastAsia="zh-CN"/>
              </w:rPr>
              <w:t>投标文件</w:t>
            </w:r>
            <w:r>
              <w:rPr>
                <w:sz w:val="24"/>
              </w:rPr>
              <w:t>的对应响应</w:t>
            </w:r>
          </w:p>
        </w:tc>
        <w:tc>
          <w:tcPr>
            <w:tcW w:w="1384" w:type="dxa"/>
            <w:noWrap w:val="0"/>
            <w:vAlign w:val="top"/>
          </w:tcPr>
          <w:p w14:paraId="2494A8A1">
            <w:pPr>
              <w:snapToGrid w:val="0"/>
              <w:spacing w:line="480" w:lineRule="exact"/>
              <w:jc w:val="center"/>
              <w:rPr>
                <w:sz w:val="24"/>
              </w:rPr>
            </w:pPr>
            <w:r>
              <w:rPr>
                <w:rFonts w:hint="eastAsia"/>
                <w:sz w:val="24"/>
              </w:rPr>
              <w:t xml:space="preserve">响应情况                  </w:t>
            </w:r>
          </w:p>
        </w:tc>
      </w:tr>
      <w:tr w14:paraId="3EFF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69D9C6C2">
            <w:pPr>
              <w:snapToGrid w:val="0"/>
              <w:spacing w:line="480" w:lineRule="exact"/>
              <w:jc w:val="center"/>
              <w:rPr>
                <w:sz w:val="24"/>
              </w:rPr>
            </w:pPr>
            <w:r>
              <w:rPr>
                <w:sz w:val="24"/>
              </w:rPr>
              <w:t>1</w:t>
            </w:r>
          </w:p>
        </w:tc>
        <w:tc>
          <w:tcPr>
            <w:tcW w:w="1750" w:type="dxa"/>
            <w:noWrap w:val="0"/>
            <w:vAlign w:val="center"/>
          </w:tcPr>
          <w:p w14:paraId="3B477309">
            <w:pPr>
              <w:snapToGrid w:val="0"/>
              <w:ind w:left="-42" w:leftChars="-20" w:right="-42" w:rightChars="-20"/>
              <w:jc w:val="center"/>
              <w:rPr>
                <w:bCs/>
                <w:sz w:val="24"/>
              </w:rPr>
            </w:pPr>
          </w:p>
        </w:tc>
        <w:tc>
          <w:tcPr>
            <w:tcW w:w="2635" w:type="dxa"/>
            <w:noWrap w:val="0"/>
            <w:vAlign w:val="top"/>
          </w:tcPr>
          <w:p w14:paraId="25439E73">
            <w:pPr>
              <w:snapToGrid w:val="0"/>
              <w:spacing w:line="480" w:lineRule="exact"/>
              <w:jc w:val="left"/>
              <w:rPr>
                <w:sz w:val="24"/>
              </w:rPr>
            </w:pPr>
          </w:p>
        </w:tc>
        <w:tc>
          <w:tcPr>
            <w:tcW w:w="2787" w:type="dxa"/>
            <w:noWrap w:val="0"/>
            <w:vAlign w:val="top"/>
          </w:tcPr>
          <w:p w14:paraId="46D35CB6">
            <w:pPr>
              <w:snapToGrid w:val="0"/>
              <w:spacing w:line="480" w:lineRule="exact"/>
              <w:jc w:val="center"/>
              <w:rPr>
                <w:sz w:val="24"/>
              </w:rPr>
            </w:pPr>
          </w:p>
        </w:tc>
        <w:tc>
          <w:tcPr>
            <w:tcW w:w="1384" w:type="dxa"/>
            <w:noWrap w:val="0"/>
            <w:vAlign w:val="top"/>
          </w:tcPr>
          <w:p w14:paraId="332D0A4B">
            <w:pPr>
              <w:snapToGrid w:val="0"/>
              <w:spacing w:line="480" w:lineRule="exact"/>
              <w:jc w:val="center"/>
              <w:rPr>
                <w:sz w:val="24"/>
              </w:rPr>
            </w:pPr>
          </w:p>
        </w:tc>
      </w:tr>
      <w:tr w14:paraId="073B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5C81506A">
            <w:pPr>
              <w:snapToGrid w:val="0"/>
              <w:spacing w:line="480" w:lineRule="exact"/>
              <w:jc w:val="center"/>
              <w:rPr>
                <w:sz w:val="24"/>
              </w:rPr>
            </w:pPr>
            <w:r>
              <w:rPr>
                <w:sz w:val="24"/>
              </w:rPr>
              <w:t>2</w:t>
            </w:r>
          </w:p>
        </w:tc>
        <w:tc>
          <w:tcPr>
            <w:tcW w:w="1750" w:type="dxa"/>
            <w:noWrap w:val="0"/>
            <w:vAlign w:val="center"/>
          </w:tcPr>
          <w:p w14:paraId="4DD4612D">
            <w:pPr>
              <w:snapToGrid w:val="0"/>
              <w:ind w:left="-42" w:leftChars="-20" w:right="-42" w:rightChars="-20"/>
              <w:jc w:val="center"/>
              <w:rPr>
                <w:bCs/>
                <w:sz w:val="24"/>
              </w:rPr>
            </w:pPr>
          </w:p>
        </w:tc>
        <w:tc>
          <w:tcPr>
            <w:tcW w:w="2635" w:type="dxa"/>
            <w:noWrap w:val="0"/>
            <w:vAlign w:val="top"/>
          </w:tcPr>
          <w:p w14:paraId="171F07E8">
            <w:pPr>
              <w:snapToGrid w:val="0"/>
              <w:spacing w:line="480" w:lineRule="exact"/>
              <w:jc w:val="left"/>
              <w:rPr>
                <w:kern w:val="0"/>
                <w:sz w:val="24"/>
              </w:rPr>
            </w:pPr>
          </w:p>
        </w:tc>
        <w:tc>
          <w:tcPr>
            <w:tcW w:w="2787" w:type="dxa"/>
            <w:noWrap w:val="0"/>
            <w:vAlign w:val="top"/>
          </w:tcPr>
          <w:p w14:paraId="03EEC44D">
            <w:pPr>
              <w:snapToGrid w:val="0"/>
              <w:spacing w:line="480" w:lineRule="exact"/>
              <w:jc w:val="center"/>
              <w:rPr>
                <w:sz w:val="24"/>
              </w:rPr>
            </w:pPr>
          </w:p>
        </w:tc>
        <w:tc>
          <w:tcPr>
            <w:tcW w:w="1384" w:type="dxa"/>
            <w:noWrap w:val="0"/>
            <w:vAlign w:val="top"/>
          </w:tcPr>
          <w:p w14:paraId="36948444">
            <w:pPr>
              <w:snapToGrid w:val="0"/>
              <w:spacing w:line="480" w:lineRule="exact"/>
              <w:jc w:val="center"/>
              <w:rPr>
                <w:sz w:val="24"/>
              </w:rPr>
            </w:pPr>
          </w:p>
        </w:tc>
      </w:tr>
      <w:tr w14:paraId="510E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7AB5903C">
            <w:pPr>
              <w:snapToGrid w:val="0"/>
              <w:spacing w:line="480" w:lineRule="exact"/>
              <w:jc w:val="center"/>
              <w:rPr>
                <w:sz w:val="24"/>
              </w:rPr>
            </w:pPr>
            <w:r>
              <w:rPr>
                <w:sz w:val="24"/>
              </w:rPr>
              <w:t>3</w:t>
            </w:r>
          </w:p>
        </w:tc>
        <w:tc>
          <w:tcPr>
            <w:tcW w:w="1750" w:type="dxa"/>
            <w:noWrap w:val="0"/>
            <w:vAlign w:val="center"/>
          </w:tcPr>
          <w:p w14:paraId="7F40E327">
            <w:pPr>
              <w:snapToGrid w:val="0"/>
              <w:ind w:left="-42" w:leftChars="-20" w:right="-42" w:rightChars="-20"/>
              <w:jc w:val="center"/>
              <w:rPr>
                <w:bCs/>
                <w:sz w:val="24"/>
              </w:rPr>
            </w:pPr>
          </w:p>
        </w:tc>
        <w:tc>
          <w:tcPr>
            <w:tcW w:w="2635" w:type="dxa"/>
            <w:noWrap w:val="0"/>
            <w:vAlign w:val="center"/>
          </w:tcPr>
          <w:p w14:paraId="4FE06D12">
            <w:pPr>
              <w:spacing w:line="360" w:lineRule="auto"/>
              <w:rPr>
                <w:sz w:val="24"/>
              </w:rPr>
            </w:pPr>
          </w:p>
        </w:tc>
        <w:tc>
          <w:tcPr>
            <w:tcW w:w="2787" w:type="dxa"/>
            <w:noWrap w:val="0"/>
            <w:vAlign w:val="top"/>
          </w:tcPr>
          <w:p w14:paraId="055F85A7">
            <w:pPr>
              <w:snapToGrid w:val="0"/>
              <w:spacing w:line="480" w:lineRule="exact"/>
              <w:jc w:val="center"/>
              <w:rPr>
                <w:sz w:val="24"/>
              </w:rPr>
            </w:pPr>
          </w:p>
        </w:tc>
        <w:tc>
          <w:tcPr>
            <w:tcW w:w="1384" w:type="dxa"/>
            <w:noWrap w:val="0"/>
            <w:vAlign w:val="top"/>
          </w:tcPr>
          <w:p w14:paraId="2EBEFC29">
            <w:pPr>
              <w:snapToGrid w:val="0"/>
              <w:spacing w:line="480" w:lineRule="exact"/>
              <w:jc w:val="center"/>
              <w:rPr>
                <w:sz w:val="24"/>
              </w:rPr>
            </w:pPr>
          </w:p>
        </w:tc>
      </w:tr>
      <w:tr w14:paraId="2ECE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71D192F7">
            <w:pPr>
              <w:snapToGrid w:val="0"/>
              <w:spacing w:line="480" w:lineRule="exact"/>
              <w:jc w:val="center"/>
              <w:rPr>
                <w:sz w:val="24"/>
              </w:rPr>
            </w:pPr>
            <w:r>
              <w:rPr>
                <w:sz w:val="24"/>
              </w:rPr>
              <w:t>4</w:t>
            </w:r>
          </w:p>
        </w:tc>
        <w:tc>
          <w:tcPr>
            <w:tcW w:w="1750" w:type="dxa"/>
            <w:noWrap w:val="0"/>
            <w:vAlign w:val="center"/>
          </w:tcPr>
          <w:p w14:paraId="79FFD31D">
            <w:pPr>
              <w:snapToGrid w:val="0"/>
              <w:ind w:left="-42" w:leftChars="-20" w:right="-42" w:rightChars="-20"/>
              <w:jc w:val="center"/>
              <w:rPr>
                <w:bCs/>
                <w:kern w:val="0"/>
                <w:sz w:val="24"/>
              </w:rPr>
            </w:pPr>
          </w:p>
        </w:tc>
        <w:tc>
          <w:tcPr>
            <w:tcW w:w="2635" w:type="dxa"/>
            <w:noWrap w:val="0"/>
            <w:vAlign w:val="top"/>
          </w:tcPr>
          <w:p w14:paraId="763DACC3">
            <w:pPr>
              <w:snapToGrid w:val="0"/>
              <w:spacing w:line="480" w:lineRule="exact"/>
              <w:jc w:val="left"/>
              <w:rPr>
                <w:sz w:val="24"/>
              </w:rPr>
            </w:pPr>
          </w:p>
        </w:tc>
        <w:tc>
          <w:tcPr>
            <w:tcW w:w="2787" w:type="dxa"/>
            <w:noWrap w:val="0"/>
            <w:vAlign w:val="top"/>
          </w:tcPr>
          <w:p w14:paraId="4DC4D8F8">
            <w:pPr>
              <w:snapToGrid w:val="0"/>
              <w:spacing w:line="480" w:lineRule="exact"/>
              <w:jc w:val="center"/>
              <w:rPr>
                <w:sz w:val="24"/>
              </w:rPr>
            </w:pPr>
          </w:p>
        </w:tc>
        <w:tc>
          <w:tcPr>
            <w:tcW w:w="1384" w:type="dxa"/>
            <w:noWrap w:val="0"/>
            <w:vAlign w:val="top"/>
          </w:tcPr>
          <w:p w14:paraId="0BCAD974">
            <w:pPr>
              <w:snapToGrid w:val="0"/>
              <w:spacing w:line="480" w:lineRule="exact"/>
              <w:jc w:val="center"/>
              <w:rPr>
                <w:sz w:val="24"/>
              </w:rPr>
            </w:pPr>
          </w:p>
        </w:tc>
      </w:tr>
      <w:tr w14:paraId="7D9D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4C0FC893">
            <w:pPr>
              <w:snapToGrid w:val="0"/>
              <w:spacing w:line="480" w:lineRule="exact"/>
              <w:jc w:val="center"/>
              <w:rPr>
                <w:sz w:val="24"/>
              </w:rPr>
            </w:pPr>
            <w:r>
              <w:rPr>
                <w:rFonts w:hint="eastAsia"/>
                <w:sz w:val="24"/>
              </w:rPr>
              <w:t>...</w:t>
            </w:r>
          </w:p>
        </w:tc>
        <w:tc>
          <w:tcPr>
            <w:tcW w:w="1750" w:type="dxa"/>
            <w:noWrap w:val="0"/>
            <w:vAlign w:val="center"/>
          </w:tcPr>
          <w:p w14:paraId="1FDCD704">
            <w:pPr>
              <w:snapToGrid w:val="0"/>
              <w:ind w:left="-42" w:leftChars="-20" w:right="-42" w:rightChars="-20"/>
              <w:jc w:val="center"/>
              <w:rPr>
                <w:rFonts w:hint="default" w:eastAsia="宋体"/>
                <w:bCs/>
                <w:kern w:val="0"/>
                <w:sz w:val="24"/>
                <w:lang w:val="en-US" w:eastAsia="zh-CN"/>
              </w:rPr>
            </w:pPr>
            <w:r>
              <w:rPr>
                <w:rFonts w:hint="eastAsia"/>
                <w:bCs/>
                <w:kern w:val="0"/>
                <w:sz w:val="24"/>
                <w:lang w:val="en-US" w:eastAsia="zh-CN"/>
              </w:rPr>
              <w:t>...</w:t>
            </w:r>
          </w:p>
        </w:tc>
        <w:tc>
          <w:tcPr>
            <w:tcW w:w="2635" w:type="dxa"/>
            <w:noWrap w:val="0"/>
            <w:vAlign w:val="center"/>
          </w:tcPr>
          <w:p w14:paraId="529006D0">
            <w:pPr>
              <w:snapToGrid w:val="0"/>
              <w:spacing w:line="360" w:lineRule="auto"/>
              <w:jc w:val="center"/>
              <w:rPr>
                <w:b/>
                <w:kern w:val="0"/>
                <w:sz w:val="24"/>
              </w:rPr>
            </w:pPr>
          </w:p>
        </w:tc>
        <w:tc>
          <w:tcPr>
            <w:tcW w:w="2787" w:type="dxa"/>
            <w:noWrap w:val="0"/>
            <w:vAlign w:val="top"/>
          </w:tcPr>
          <w:p w14:paraId="4609279D">
            <w:pPr>
              <w:snapToGrid w:val="0"/>
              <w:spacing w:line="360" w:lineRule="auto"/>
              <w:jc w:val="center"/>
              <w:rPr>
                <w:b/>
                <w:kern w:val="0"/>
                <w:sz w:val="24"/>
              </w:rPr>
            </w:pPr>
          </w:p>
        </w:tc>
        <w:tc>
          <w:tcPr>
            <w:tcW w:w="1384" w:type="dxa"/>
            <w:noWrap w:val="0"/>
            <w:vAlign w:val="top"/>
          </w:tcPr>
          <w:p w14:paraId="654B5250">
            <w:pPr>
              <w:snapToGrid w:val="0"/>
              <w:spacing w:line="480" w:lineRule="exact"/>
              <w:jc w:val="center"/>
              <w:rPr>
                <w:sz w:val="24"/>
              </w:rPr>
            </w:pPr>
          </w:p>
        </w:tc>
      </w:tr>
    </w:tbl>
    <w:p w14:paraId="1367F3FE">
      <w:pPr>
        <w:snapToGrid w:val="0"/>
        <w:rPr>
          <w:sz w:val="24"/>
          <w:u w:val="single"/>
        </w:rPr>
      </w:pPr>
    </w:p>
    <w:p w14:paraId="588588AA">
      <w:pPr>
        <w:tabs>
          <w:tab w:val="left" w:pos="4000"/>
        </w:tabs>
        <w:snapToGrid w:val="0"/>
        <w:spacing w:line="480" w:lineRule="auto"/>
        <w:ind w:firstLine="2400" w:firstLineChars="1000"/>
        <w:jc w:val="left"/>
        <w:rPr>
          <w:kern w:val="0"/>
          <w:sz w:val="24"/>
        </w:rPr>
      </w:pPr>
    </w:p>
    <w:p w14:paraId="18B79A25">
      <w:pPr>
        <w:tabs>
          <w:tab w:val="left" w:pos="4000"/>
        </w:tabs>
        <w:snapToGrid w:val="0"/>
        <w:spacing w:line="480" w:lineRule="auto"/>
        <w:ind w:firstLine="2400" w:firstLineChars="1000"/>
        <w:jc w:val="left"/>
        <w:rPr>
          <w:kern w:val="0"/>
          <w:sz w:val="24"/>
        </w:rPr>
      </w:pPr>
    </w:p>
    <w:p w14:paraId="0BF56A7F">
      <w:pPr>
        <w:tabs>
          <w:tab w:val="left" w:pos="4000"/>
        </w:tabs>
        <w:snapToGrid w:val="0"/>
        <w:spacing w:line="480" w:lineRule="auto"/>
        <w:ind w:firstLine="2400" w:firstLineChars="1000"/>
        <w:jc w:val="left"/>
        <w:rPr>
          <w:kern w:val="0"/>
          <w:sz w:val="24"/>
        </w:rPr>
      </w:pPr>
      <w:r>
        <w:rPr>
          <w:rFonts w:hint="eastAsia"/>
          <w:kern w:val="0"/>
          <w:sz w:val="24"/>
          <w:lang w:eastAsia="zh-CN"/>
        </w:rPr>
        <w:t>投标人</w:t>
      </w:r>
      <w:r>
        <w:rPr>
          <w:kern w:val="0"/>
          <w:sz w:val="24"/>
        </w:rPr>
        <w:t>名称：</w:t>
      </w:r>
      <w:r>
        <w:rPr>
          <w:kern w:val="0"/>
          <w:sz w:val="24"/>
          <w:u w:val="single"/>
        </w:rPr>
        <w:t xml:space="preserve">                       </w:t>
      </w:r>
      <w:r>
        <w:rPr>
          <w:kern w:val="0"/>
          <w:sz w:val="24"/>
        </w:rPr>
        <w:t>(盖章)</w:t>
      </w:r>
    </w:p>
    <w:p w14:paraId="4031E6F8">
      <w:pPr>
        <w:tabs>
          <w:tab w:val="left" w:pos="4000"/>
        </w:tabs>
        <w:snapToGrid w:val="0"/>
        <w:spacing w:line="480" w:lineRule="auto"/>
        <w:ind w:firstLine="2400" w:firstLineChars="1000"/>
        <w:jc w:val="left"/>
        <w:rPr>
          <w:kern w:val="0"/>
          <w:sz w:val="24"/>
        </w:rPr>
      </w:pPr>
      <w:r>
        <w:rPr>
          <w:rFonts w:hint="eastAsia"/>
          <w:kern w:val="0"/>
          <w:sz w:val="24"/>
          <w:lang w:eastAsia="zh-CN"/>
        </w:rPr>
        <w:t>投标人</w:t>
      </w:r>
      <w:r>
        <w:rPr>
          <w:kern w:val="0"/>
          <w:sz w:val="24"/>
        </w:rPr>
        <w:t>授权代表：</w:t>
      </w:r>
      <w:r>
        <w:rPr>
          <w:kern w:val="0"/>
          <w:sz w:val="24"/>
          <w:u w:val="single"/>
        </w:rPr>
        <w:t xml:space="preserve">                  </w:t>
      </w:r>
      <w:r>
        <w:rPr>
          <w:kern w:val="0"/>
          <w:sz w:val="24"/>
        </w:rPr>
        <w:t>(签字或盖章)</w:t>
      </w:r>
    </w:p>
    <w:p w14:paraId="5B92083D">
      <w:pPr>
        <w:snapToGrid w:val="0"/>
        <w:spacing w:line="480" w:lineRule="auto"/>
        <w:rPr>
          <w:b/>
          <w:kern w:val="0"/>
          <w:sz w:val="24"/>
        </w:rPr>
        <w:sectPr>
          <w:headerReference r:id="rId18" w:type="first"/>
          <w:footerReference r:id="rId20" w:type="first"/>
          <w:headerReference r:id="rId17" w:type="default"/>
          <w:footerReference r:id="rId19" w:type="default"/>
          <w:pgSz w:w="11906" w:h="16838"/>
          <w:pgMar w:top="1440" w:right="1486" w:bottom="1440" w:left="1800" w:header="851" w:footer="992" w:gutter="0"/>
          <w:pgNumType w:fmt="decimal"/>
          <w:cols w:space="720" w:num="1"/>
          <w:titlePg/>
          <w:docGrid w:type="lines" w:linePitch="312" w:charSpace="0"/>
        </w:sectPr>
      </w:pPr>
      <w:r>
        <w:rPr>
          <w:sz w:val="24"/>
        </w:rPr>
        <w:t xml:space="preserve">                    日      期：</w:t>
      </w:r>
    </w:p>
    <w:p w14:paraId="16CA690F">
      <w:pPr>
        <w:tabs>
          <w:tab w:val="left" w:pos="567"/>
        </w:tabs>
        <w:snapToGrid w:val="0"/>
        <w:spacing w:line="360" w:lineRule="auto"/>
        <w:jc w:val="left"/>
        <w:rPr>
          <w:b/>
          <w:kern w:val="0"/>
          <w:sz w:val="24"/>
        </w:rPr>
      </w:pPr>
      <w:r>
        <w:rPr>
          <w:b/>
          <w:kern w:val="0"/>
          <w:sz w:val="24"/>
        </w:rPr>
        <w:t>6．采购货物技术规范响应及偏离表</w:t>
      </w:r>
    </w:p>
    <w:p w14:paraId="0D0DBB26">
      <w:pPr>
        <w:widowControl/>
        <w:tabs>
          <w:tab w:val="left" w:pos="-1980"/>
        </w:tabs>
        <w:wordWrap w:val="0"/>
        <w:snapToGrid w:val="0"/>
        <w:spacing w:line="600" w:lineRule="exact"/>
        <w:jc w:val="center"/>
        <w:rPr>
          <w:b/>
          <w:spacing w:val="20"/>
          <w:kern w:val="0"/>
          <w:sz w:val="28"/>
          <w:szCs w:val="28"/>
        </w:rPr>
      </w:pPr>
      <w:r>
        <w:rPr>
          <w:b/>
          <w:spacing w:val="20"/>
          <w:kern w:val="0"/>
          <w:sz w:val="28"/>
          <w:szCs w:val="28"/>
        </w:rPr>
        <w:t>采购货物技术规范响应及偏离表</w:t>
      </w:r>
    </w:p>
    <w:p w14:paraId="0931B9AE">
      <w:pPr>
        <w:widowControl/>
        <w:wordWrap w:val="0"/>
        <w:spacing w:line="580" w:lineRule="exact"/>
        <w:jc w:val="left"/>
        <w:rPr>
          <w:kern w:val="0"/>
          <w:sz w:val="24"/>
        </w:rPr>
      </w:pPr>
    </w:p>
    <w:p w14:paraId="0FC90B10">
      <w:pPr>
        <w:spacing w:line="360" w:lineRule="auto"/>
        <w:rPr>
          <w:sz w:val="24"/>
        </w:rPr>
      </w:pPr>
      <w:r>
        <w:rPr>
          <w:sz w:val="24"/>
        </w:rPr>
        <w:t>项目名称：</w:t>
      </w:r>
    </w:p>
    <w:p w14:paraId="0B924353">
      <w:pPr>
        <w:spacing w:line="360" w:lineRule="auto"/>
        <w:rPr>
          <w:sz w:val="24"/>
        </w:rPr>
      </w:pPr>
      <w:r>
        <w:rPr>
          <w:sz w:val="24"/>
        </w:rPr>
        <w:t>项目编号：</w:t>
      </w:r>
    </w:p>
    <w:p w14:paraId="77AFEF6D">
      <w:pPr>
        <w:spacing w:line="360" w:lineRule="auto"/>
        <w:rPr>
          <w:sz w:val="24"/>
        </w:rPr>
      </w:pPr>
      <w:r>
        <w:rPr>
          <w:sz w:val="24"/>
        </w:rPr>
        <w:t>包    号：</w:t>
      </w:r>
    </w:p>
    <w:p w14:paraId="621421CF">
      <w:pPr>
        <w:widowControl/>
        <w:tabs>
          <w:tab w:val="left" w:pos="4000"/>
        </w:tabs>
        <w:wordWrap w:val="0"/>
        <w:snapToGrid w:val="0"/>
        <w:spacing w:line="600" w:lineRule="exact"/>
        <w:jc w:val="center"/>
        <w:rPr>
          <w:kern w:val="0"/>
          <w:sz w:val="24"/>
        </w:rPr>
      </w:pPr>
      <w:r>
        <w:rPr>
          <w:spacing w:val="20"/>
          <w:kern w:val="0"/>
          <w:sz w:val="24"/>
        </w:rPr>
        <w:t> </w:t>
      </w:r>
    </w:p>
    <w:tbl>
      <w:tblPr>
        <w:tblStyle w:val="2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63"/>
        <w:gridCol w:w="1294"/>
        <w:gridCol w:w="2663"/>
        <w:gridCol w:w="1762"/>
        <w:gridCol w:w="1693"/>
        <w:gridCol w:w="729"/>
      </w:tblGrid>
      <w:tr w14:paraId="67EB3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noWrap w:val="0"/>
            <w:vAlign w:val="center"/>
          </w:tcPr>
          <w:p w14:paraId="368210B5">
            <w:pPr>
              <w:widowControl/>
              <w:snapToGrid w:val="0"/>
              <w:spacing w:line="400" w:lineRule="exact"/>
              <w:jc w:val="center"/>
              <w:rPr>
                <w:kern w:val="0"/>
                <w:sz w:val="24"/>
              </w:rPr>
            </w:pPr>
            <w:r>
              <w:rPr>
                <w:kern w:val="0"/>
                <w:sz w:val="24"/>
              </w:rPr>
              <w:t>序号</w:t>
            </w:r>
          </w:p>
        </w:tc>
        <w:tc>
          <w:tcPr>
            <w:tcW w:w="1294" w:type="dxa"/>
            <w:tcBorders>
              <w:top w:val="single" w:color="000000" w:sz="6" w:space="0"/>
              <w:left w:val="single" w:color="auto" w:sz="4" w:space="0"/>
              <w:bottom w:val="single" w:color="000000" w:sz="6" w:space="0"/>
              <w:right w:val="single" w:color="000000" w:sz="6" w:space="0"/>
            </w:tcBorders>
            <w:noWrap w:val="0"/>
            <w:vAlign w:val="center"/>
          </w:tcPr>
          <w:p w14:paraId="15CECCDF">
            <w:pPr>
              <w:widowControl/>
              <w:snapToGrid w:val="0"/>
              <w:spacing w:line="400" w:lineRule="exact"/>
              <w:jc w:val="center"/>
              <w:rPr>
                <w:kern w:val="0"/>
                <w:sz w:val="24"/>
              </w:rPr>
            </w:pPr>
            <w:r>
              <w:rPr>
                <w:bCs/>
                <w:sz w:val="24"/>
              </w:rPr>
              <w:t>货物名称</w:t>
            </w:r>
          </w:p>
        </w:tc>
        <w:tc>
          <w:tcPr>
            <w:tcW w:w="2663" w:type="dxa"/>
            <w:tcBorders>
              <w:top w:val="single" w:color="000000" w:sz="6" w:space="0"/>
              <w:left w:val="single" w:color="000000" w:sz="6" w:space="0"/>
              <w:bottom w:val="single" w:color="000000" w:sz="6" w:space="0"/>
              <w:right w:val="single" w:color="000000" w:sz="6" w:space="0"/>
            </w:tcBorders>
            <w:noWrap w:val="0"/>
            <w:vAlign w:val="center"/>
          </w:tcPr>
          <w:p w14:paraId="121E47EF">
            <w:pPr>
              <w:widowControl/>
              <w:snapToGrid w:val="0"/>
              <w:spacing w:line="400" w:lineRule="exact"/>
              <w:jc w:val="center"/>
              <w:rPr>
                <w:kern w:val="0"/>
                <w:sz w:val="24"/>
              </w:rPr>
            </w:pPr>
            <w:r>
              <w:rPr>
                <w:rFonts w:hint="eastAsia"/>
                <w:sz w:val="24"/>
                <w:lang w:eastAsia="zh-CN"/>
              </w:rPr>
              <w:t>招标文件</w:t>
            </w:r>
            <w:r>
              <w:rPr>
                <w:kern w:val="0"/>
                <w:sz w:val="24"/>
              </w:rPr>
              <w:t>技术</w:t>
            </w:r>
          </w:p>
          <w:p w14:paraId="6D17DA4D">
            <w:pPr>
              <w:widowControl/>
              <w:snapToGrid w:val="0"/>
              <w:spacing w:line="400" w:lineRule="exact"/>
              <w:jc w:val="center"/>
              <w:rPr>
                <w:kern w:val="0"/>
                <w:sz w:val="24"/>
              </w:rPr>
            </w:pPr>
            <w:r>
              <w:rPr>
                <w:kern w:val="0"/>
                <w:sz w:val="24"/>
              </w:rPr>
              <w:t>规范、要求</w:t>
            </w:r>
          </w:p>
        </w:tc>
        <w:tc>
          <w:tcPr>
            <w:tcW w:w="1762" w:type="dxa"/>
            <w:tcBorders>
              <w:top w:val="single" w:color="000000" w:sz="6" w:space="0"/>
              <w:left w:val="single" w:color="000000" w:sz="6" w:space="0"/>
              <w:bottom w:val="single" w:color="000000" w:sz="6" w:space="0"/>
              <w:right w:val="single" w:color="000000" w:sz="6" w:space="0"/>
            </w:tcBorders>
            <w:noWrap w:val="0"/>
            <w:vAlign w:val="center"/>
          </w:tcPr>
          <w:p w14:paraId="449011B2">
            <w:pPr>
              <w:widowControl/>
              <w:snapToGrid w:val="0"/>
              <w:spacing w:line="400" w:lineRule="exact"/>
              <w:jc w:val="center"/>
              <w:rPr>
                <w:rFonts w:hint="eastAsia" w:eastAsia="宋体"/>
                <w:kern w:val="0"/>
                <w:sz w:val="24"/>
                <w:lang w:eastAsia="zh-CN"/>
              </w:rPr>
            </w:pPr>
            <w:r>
              <w:rPr>
                <w:rFonts w:hint="eastAsia"/>
                <w:kern w:val="0"/>
                <w:sz w:val="24"/>
                <w:lang w:eastAsia="zh-CN"/>
              </w:rPr>
              <w:t>投标文件</w:t>
            </w:r>
          </w:p>
          <w:p w14:paraId="7D93BA02">
            <w:pPr>
              <w:widowControl/>
              <w:snapToGrid w:val="0"/>
              <w:spacing w:line="400" w:lineRule="exact"/>
              <w:jc w:val="center"/>
              <w:rPr>
                <w:kern w:val="0"/>
                <w:sz w:val="24"/>
              </w:rPr>
            </w:pPr>
            <w:r>
              <w:rPr>
                <w:kern w:val="0"/>
                <w:sz w:val="24"/>
              </w:rPr>
              <w:t>对应规范</w:t>
            </w:r>
          </w:p>
        </w:tc>
        <w:tc>
          <w:tcPr>
            <w:tcW w:w="1693" w:type="dxa"/>
            <w:tcBorders>
              <w:top w:val="single" w:color="000000" w:sz="6" w:space="0"/>
              <w:left w:val="single" w:color="000000" w:sz="6" w:space="0"/>
              <w:bottom w:val="single" w:color="000000" w:sz="6" w:space="0"/>
              <w:right w:val="single" w:color="000000" w:sz="6" w:space="0"/>
            </w:tcBorders>
            <w:noWrap w:val="0"/>
            <w:vAlign w:val="center"/>
          </w:tcPr>
          <w:p w14:paraId="046266DF">
            <w:pPr>
              <w:widowControl/>
              <w:snapToGrid w:val="0"/>
              <w:spacing w:line="400" w:lineRule="exact"/>
              <w:jc w:val="center"/>
              <w:rPr>
                <w:kern w:val="0"/>
                <w:sz w:val="24"/>
              </w:rPr>
            </w:pPr>
            <w:r>
              <w:rPr>
                <w:kern w:val="0"/>
                <w:sz w:val="24"/>
              </w:rPr>
              <w:t>偏离情况</w:t>
            </w: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671E566B">
            <w:pPr>
              <w:widowControl/>
              <w:snapToGrid w:val="0"/>
              <w:spacing w:line="400" w:lineRule="exact"/>
              <w:jc w:val="center"/>
              <w:rPr>
                <w:kern w:val="0"/>
                <w:sz w:val="24"/>
              </w:rPr>
            </w:pPr>
            <w:r>
              <w:rPr>
                <w:kern w:val="0"/>
                <w:sz w:val="24"/>
              </w:rPr>
              <w:t>备注</w:t>
            </w:r>
          </w:p>
        </w:tc>
      </w:tr>
      <w:tr w14:paraId="1560A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3" w:hRule="atLeast"/>
          <w:jc w:val="center"/>
        </w:trPr>
        <w:tc>
          <w:tcPr>
            <w:tcW w:w="863" w:type="dxa"/>
            <w:tcBorders>
              <w:top w:val="single" w:color="000000" w:sz="6" w:space="0"/>
              <w:left w:val="single" w:color="000000" w:sz="6" w:space="0"/>
              <w:bottom w:val="single" w:color="000000" w:sz="6" w:space="0"/>
              <w:right w:val="single" w:color="auto" w:sz="4" w:space="0"/>
            </w:tcBorders>
            <w:noWrap w:val="0"/>
            <w:vAlign w:val="center"/>
          </w:tcPr>
          <w:p w14:paraId="74EE36C0">
            <w:pPr>
              <w:jc w:val="center"/>
              <w:rPr>
                <w:kern w:val="0"/>
                <w:sz w:val="24"/>
              </w:rPr>
            </w:pPr>
            <w:r>
              <w:rPr>
                <w:kern w:val="0"/>
                <w:sz w:val="24"/>
              </w:rPr>
              <w:t>1</w:t>
            </w:r>
          </w:p>
        </w:tc>
        <w:tc>
          <w:tcPr>
            <w:tcW w:w="1294" w:type="dxa"/>
            <w:tcBorders>
              <w:top w:val="single" w:color="000000" w:sz="6" w:space="0"/>
              <w:left w:val="single" w:color="auto" w:sz="4" w:space="0"/>
              <w:bottom w:val="single" w:color="000000" w:sz="6" w:space="0"/>
              <w:right w:val="single" w:color="000000" w:sz="6" w:space="0"/>
            </w:tcBorders>
            <w:noWrap w:val="0"/>
            <w:vAlign w:val="center"/>
          </w:tcPr>
          <w:p w14:paraId="5F47FF74">
            <w:pPr>
              <w:jc w:val="center"/>
              <w:rPr>
                <w:kern w:val="0"/>
                <w:sz w:val="24"/>
              </w:rPr>
            </w:pPr>
          </w:p>
        </w:tc>
        <w:tc>
          <w:tcPr>
            <w:tcW w:w="2663" w:type="dxa"/>
            <w:tcBorders>
              <w:top w:val="single" w:color="000000" w:sz="6" w:space="0"/>
              <w:left w:val="single" w:color="000000" w:sz="6" w:space="0"/>
              <w:bottom w:val="single" w:color="000000" w:sz="6" w:space="0"/>
              <w:right w:val="single" w:color="000000" w:sz="6" w:space="0"/>
            </w:tcBorders>
            <w:noWrap w:val="0"/>
            <w:vAlign w:val="center"/>
          </w:tcPr>
          <w:p w14:paraId="132326B6">
            <w:pPr>
              <w:spacing w:line="360" w:lineRule="auto"/>
              <w:rPr>
                <w:kern w:val="0"/>
                <w:sz w:val="24"/>
              </w:rPr>
            </w:pPr>
          </w:p>
        </w:tc>
        <w:tc>
          <w:tcPr>
            <w:tcW w:w="1762" w:type="dxa"/>
            <w:tcBorders>
              <w:top w:val="single" w:color="000000" w:sz="6" w:space="0"/>
              <w:left w:val="single" w:color="000000" w:sz="6" w:space="0"/>
              <w:bottom w:val="single" w:color="000000" w:sz="6" w:space="0"/>
              <w:right w:val="single" w:color="000000" w:sz="6" w:space="0"/>
            </w:tcBorders>
            <w:noWrap w:val="0"/>
            <w:vAlign w:val="center"/>
          </w:tcPr>
          <w:p w14:paraId="76EBEAA4">
            <w:pPr>
              <w:widowControl/>
              <w:snapToGrid w:val="0"/>
              <w:spacing w:line="400" w:lineRule="exact"/>
              <w:jc w:val="center"/>
              <w:rPr>
                <w:kern w:val="0"/>
                <w:sz w:val="24"/>
              </w:rPr>
            </w:pPr>
          </w:p>
        </w:tc>
        <w:tc>
          <w:tcPr>
            <w:tcW w:w="1693" w:type="dxa"/>
            <w:tcBorders>
              <w:top w:val="single" w:color="000000" w:sz="6" w:space="0"/>
              <w:left w:val="single" w:color="000000" w:sz="6" w:space="0"/>
              <w:bottom w:val="single" w:color="000000" w:sz="6" w:space="0"/>
              <w:right w:val="single" w:color="000000" w:sz="6" w:space="0"/>
            </w:tcBorders>
            <w:noWrap w:val="0"/>
            <w:vAlign w:val="center"/>
          </w:tcPr>
          <w:p w14:paraId="654424C1">
            <w:pPr>
              <w:widowControl/>
              <w:snapToGrid w:val="0"/>
              <w:spacing w:line="400" w:lineRule="exact"/>
              <w:jc w:val="center"/>
              <w:rPr>
                <w:kern w:val="0"/>
                <w:sz w:val="24"/>
              </w:rPr>
            </w:pP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3BFAF26D">
            <w:pPr>
              <w:widowControl/>
              <w:snapToGrid w:val="0"/>
              <w:spacing w:line="400" w:lineRule="exact"/>
              <w:jc w:val="center"/>
              <w:rPr>
                <w:kern w:val="0"/>
                <w:sz w:val="24"/>
              </w:rPr>
            </w:pPr>
          </w:p>
        </w:tc>
      </w:tr>
      <w:tr w14:paraId="3861D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3" w:hRule="atLeast"/>
          <w:jc w:val="center"/>
        </w:trPr>
        <w:tc>
          <w:tcPr>
            <w:tcW w:w="863" w:type="dxa"/>
            <w:tcBorders>
              <w:top w:val="single" w:color="000000" w:sz="6" w:space="0"/>
              <w:left w:val="single" w:color="000000" w:sz="6" w:space="0"/>
              <w:bottom w:val="single" w:color="000000" w:sz="6" w:space="0"/>
              <w:right w:val="single" w:color="auto" w:sz="4" w:space="0"/>
            </w:tcBorders>
            <w:noWrap w:val="0"/>
            <w:vAlign w:val="center"/>
          </w:tcPr>
          <w:p w14:paraId="70B7B3D0">
            <w:pPr>
              <w:jc w:val="center"/>
              <w:rPr>
                <w:kern w:val="0"/>
                <w:sz w:val="24"/>
              </w:rPr>
            </w:pPr>
            <w:r>
              <w:rPr>
                <w:rFonts w:hint="eastAsia"/>
                <w:kern w:val="0"/>
                <w:sz w:val="24"/>
              </w:rPr>
              <w:t>...</w:t>
            </w:r>
          </w:p>
        </w:tc>
        <w:tc>
          <w:tcPr>
            <w:tcW w:w="1294" w:type="dxa"/>
            <w:tcBorders>
              <w:top w:val="single" w:color="000000" w:sz="6" w:space="0"/>
              <w:left w:val="single" w:color="auto" w:sz="4" w:space="0"/>
              <w:bottom w:val="single" w:color="000000" w:sz="6" w:space="0"/>
              <w:right w:val="single" w:color="000000" w:sz="6" w:space="0"/>
            </w:tcBorders>
            <w:noWrap w:val="0"/>
            <w:vAlign w:val="center"/>
          </w:tcPr>
          <w:p w14:paraId="27FBA4DF">
            <w:pPr>
              <w:jc w:val="center"/>
              <w:rPr>
                <w:kern w:val="0"/>
                <w:sz w:val="24"/>
              </w:rPr>
            </w:pPr>
          </w:p>
        </w:tc>
        <w:tc>
          <w:tcPr>
            <w:tcW w:w="2663" w:type="dxa"/>
            <w:tcBorders>
              <w:top w:val="single" w:color="000000" w:sz="6" w:space="0"/>
              <w:left w:val="single" w:color="000000" w:sz="6" w:space="0"/>
              <w:bottom w:val="single" w:color="000000" w:sz="6" w:space="0"/>
              <w:right w:val="single" w:color="000000" w:sz="6" w:space="0"/>
            </w:tcBorders>
            <w:noWrap w:val="0"/>
            <w:vAlign w:val="center"/>
          </w:tcPr>
          <w:p w14:paraId="3FDA812E">
            <w:pPr>
              <w:spacing w:line="360" w:lineRule="auto"/>
              <w:rPr>
                <w:kern w:val="0"/>
                <w:sz w:val="24"/>
              </w:rPr>
            </w:pPr>
          </w:p>
        </w:tc>
        <w:tc>
          <w:tcPr>
            <w:tcW w:w="1762" w:type="dxa"/>
            <w:tcBorders>
              <w:top w:val="single" w:color="000000" w:sz="6" w:space="0"/>
              <w:left w:val="single" w:color="000000" w:sz="6" w:space="0"/>
              <w:bottom w:val="single" w:color="000000" w:sz="6" w:space="0"/>
              <w:right w:val="single" w:color="000000" w:sz="6" w:space="0"/>
            </w:tcBorders>
            <w:noWrap w:val="0"/>
            <w:vAlign w:val="center"/>
          </w:tcPr>
          <w:p w14:paraId="73E6E49A">
            <w:pPr>
              <w:widowControl/>
              <w:snapToGrid w:val="0"/>
              <w:spacing w:line="400" w:lineRule="exact"/>
              <w:jc w:val="center"/>
              <w:rPr>
                <w:kern w:val="0"/>
                <w:sz w:val="24"/>
              </w:rPr>
            </w:pPr>
          </w:p>
        </w:tc>
        <w:tc>
          <w:tcPr>
            <w:tcW w:w="1693" w:type="dxa"/>
            <w:tcBorders>
              <w:top w:val="single" w:color="000000" w:sz="6" w:space="0"/>
              <w:left w:val="single" w:color="000000" w:sz="6" w:space="0"/>
              <w:bottom w:val="single" w:color="000000" w:sz="6" w:space="0"/>
              <w:right w:val="single" w:color="000000" w:sz="6" w:space="0"/>
            </w:tcBorders>
            <w:noWrap w:val="0"/>
            <w:vAlign w:val="center"/>
          </w:tcPr>
          <w:p w14:paraId="7BEB8BBB">
            <w:pPr>
              <w:widowControl/>
              <w:snapToGrid w:val="0"/>
              <w:spacing w:line="400" w:lineRule="exact"/>
              <w:jc w:val="center"/>
              <w:rPr>
                <w:kern w:val="0"/>
                <w:sz w:val="24"/>
              </w:rPr>
            </w:pP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417F15B3">
            <w:pPr>
              <w:widowControl/>
              <w:snapToGrid w:val="0"/>
              <w:spacing w:line="400" w:lineRule="exact"/>
              <w:jc w:val="center"/>
              <w:rPr>
                <w:kern w:val="0"/>
                <w:sz w:val="24"/>
              </w:rPr>
            </w:pPr>
          </w:p>
        </w:tc>
      </w:tr>
    </w:tbl>
    <w:p w14:paraId="7FD92094">
      <w:pPr>
        <w:widowControl/>
        <w:wordWrap w:val="0"/>
        <w:snapToGrid w:val="0"/>
        <w:spacing w:line="600" w:lineRule="exact"/>
        <w:jc w:val="left"/>
        <w:rPr>
          <w:kern w:val="0"/>
          <w:sz w:val="24"/>
        </w:rPr>
      </w:pPr>
      <w:r>
        <w:rPr>
          <w:spacing w:val="20"/>
          <w:kern w:val="0"/>
          <w:sz w:val="28"/>
          <w:szCs w:val="28"/>
        </w:rPr>
        <w:t xml:space="preserve">    </w:t>
      </w:r>
    </w:p>
    <w:p w14:paraId="13C13C37">
      <w:pPr>
        <w:widowControl/>
        <w:wordWrap w:val="0"/>
        <w:snapToGrid w:val="0"/>
        <w:spacing w:line="600" w:lineRule="exact"/>
        <w:jc w:val="left"/>
        <w:rPr>
          <w:kern w:val="0"/>
          <w:sz w:val="24"/>
        </w:rPr>
      </w:pPr>
      <w:r>
        <w:rPr>
          <w:spacing w:val="20"/>
          <w:kern w:val="0"/>
          <w:sz w:val="24"/>
        </w:rPr>
        <w:t> </w:t>
      </w:r>
    </w:p>
    <w:p w14:paraId="458D58D4">
      <w:pPr>
        <w:widowControl/>
        <w:wordWrap w:val="0"/>
        <w:snapToGrid w:val="0"/>
        <w:spacing w:line="600" w:lineRule="exact"/>
        <w:jc w:val="left"/>
        <w:rPr>
          <w:kern w:val="0"/>
          <w:sz w:val="24"/>
        </w:rPr>
      </w:pPr>
      <w:r>
        <w:rPr>
          <w:spacing w:val="20"/>
          <w:kern w:val="0"/>
          <w:sz w:val="24"/>
        </w:rPr>
        <w:t> </w:t>
      </w:r>
    </w:p>
    <w:p w14:paraId="71374E62">
      <w:pPr>
        <w:tabs>
          <w:tab w:val="left" w:pos="4000"/>
        </w:tabs>
        <w:snapToGrid w:val="0"/>
        <w:spacing w:line="480" w:lineRule="auto"/>
        <w:ind w:firstLine="2640" w:firstLineChars="1100"/>
        <w:jc w:val="left"/>
        <w:rPr>
          <w:kern w:val="0"/>
          <w:sz w:val="24"/>
        </w:rPr>
      </w:pPr>
      <w:r>
        <w:rPr>
          <w:rFonts w:hint="eastAsia"/>
          <w:kern w:val="0"/>
          <w:sz w:val="24"/>
          <w:lang w:eastAsia="zh-CN"/>
        </w:rPr>
        <w:t>投标人</w:t>
      </w:r>
      <w:r>
        <w:rPr>
          <w:kern w:val="0"/>
          <w:sz w:val="24"/>
        </w:rPr>
        <w:t>名称：</w:t>
      </w:r>
      <w:r>
        <w:rPr>
          <w:kern w:val="0"/>
          <w:sz w:val="24"/>
          <w:u w:val="single"/>
        </w:rPr>
        <w:t xml:space="preserve">                       </w:t>
      </w:r>
      <w:r>
        <w:rPr>
          <w:kern w:val="0"/>
          <w:sz w:val="24"/>
        </w:rPr>
        <w:t>(盖章)</w:t>
      </w:r>
    </w:p>
    <w:p w14:paraId="60749D3E">
      <w:pPr>
        <w:tabs>
          <w:tab w:val="left" w:pos="3760"/>
        </w:tabs>
        <w:snapToGrid w:val="0"/>
        <w:spacing w:line="480" w:lineRule="auto"/>
        <w:ind w:firstLine="2640" w:firstLineChars="1100"/>
        <w:jc w:val="left"/>
        <w:rPr>
          <w:kern w:val="0"/>
          <w:sz w:val="24"/>
        </w:rPr>
      </w:pPr>
      <w:r>
        <w:rPr>
          <w:rFonts w:hint="eastAsia"/>
          <w:kern w:val="0"/>
          <w:sz w:val="24"/>
          <w:lang w:eastAsia="zh-CN"/>
        </w:rPr>
        <w:t>投标人</w:t>
      </w:r>
      <w:r>
        <w:rPr>
          <w:kern w:val="0"/>
          <w:sz w:val="24"/>
        </w:rPr>
        <w:t>授权代表：</w:t>
      </w:r>
      <w:r>
        <w:rPr>
          <w:kern w:val="0"/>
          <w:sz w:val="24"/>
          <w:u w:val="single"/>
        </w:rPr>
        <w:t xml:space="preserve">                  </w:t>
      </w:r>
      <w:r>
        <w:rPr>
          <w:kern w:val="0"/>
          <w:sz w:val="24"/>
        </w:rPr>
        <w:t>(签字或盖章)</w:t>
      </w:r>
    </w:p>
    <w:p w14:paraId="748F8B7A">
      <w:pPr>
        <w:snapToGrid w:val="0"/>
        <w:spacing w:line="480" w:lineRule="auto"/>
        <w:rPr>
          <w:sz w:val="24"/>
        </w:rPr>
      </w:pPr>
      <w:r>
        <w:rPr>
          <w:sz w:val="24"/>
        </w:rPr>
        <w:t xml:space="preserve">                      日     期：</w:t>
      </w:r>
    </w:p>
    <w:p w14:paraId="50956CC3">
      <w:pPr>
        <w:widowControl/>
        <w:tabs>
          <w:tab w:val="left" w:pos="-1980"/>
        </w:tabs>
        <w:wordWrap w:val="0"/>
        <w:snapToGrid w:val="0"/>
        <w:spacing w:line="600" w:lineRule="exact"/>
        <w:jc w:val="center"/>
        <w:rPr>
          <w:b/>
          <w:spacing w:val="20"/>
          <w:kern w:val="0"/>
          <w:sz w:val="28"/>
          <w:szCs w:val="28"/>
        </w:rPr>
      </w:pPr>
    </w:p>
    <w:p w14:paraId="68CE1172">
      <w:pPr>
        <w:widowControl/>
        <w:tabs>
          <w:tab w:val="left" w:pos="-1980"/>
        </w:tabs>
        <w:wordWrap w:val="0"/>
        <w:snapToGrid w:val="0"/>
        <w:spacing w:line="600" w:lineRule="exact"/>
        <w:jc w:val="center"/>
        <w:rPr>
          <w:b/>
          <w:spacing w:val="20"/>
          <w:kern w:val="0"/>
          <w:sz w:val="28"/>
          <w:szCs w:val="28"/>
        </w:rPr>
      </w:pPr>
    </w:p>
    <w:p w14:paraId="3FC60705">
      <w:pPr>
        <w:widowControl/>
        <w:tabs>
          <w:tab w:val="left" w:pos="-1980"/>
        </w:tabs>
        <w:wordWrap w:val="0"/>
        <w:snapToGrid w:val="0"/>
        <w:spacing w:line="600" w:lineRule="exact"/>
        <w:jc w:val="center"/>
        <w:rPr>
          <w:b/>
          <w:spacing w:val="20"/>
          <w:kern w:val="0"/>
          <w:sz w:val="28"/>
          <w:szCs w:val="28"/>
        </w:rPr>
      </w:pPr>
    </w:p>
    <w:p w14:paraId="1D40A2AE">
      <w:pPr>
        <w:tabs>
          <w:tab w:val="left" w:pos="567"/>
        </w:tabs>
        <w:snapToGrid w:val="0"/>
        <w:spacing w:line="360" w:lineRule="auto"/>
        <w:jc w:val="left"/>
        <w:rPr>
          <w:b/>
          <w:kern w:val="0"/>
          <w:sz w:val="24"/>
        </w:rPr>
      </w:pPr>
    </w:p>
    <w:p w14:paraId="3E7C4850">
      <w:pPr>
        <w:widowControl/>
        <w:spacing w:line="330" w:lineRule="atLeast"/>
        <w:jc w:val="left"/>
        <w:rPr>
          <w:kern w:val="0"/>
          <w:szCs w:val="21"/>
        </w:rPr>
      </w:pPr>
    </w:p>
    <w:p w14:paraId="1B2AB431">
      <w:pPr>
        <w:widowControl/>
        <w:spacing w:line="330" w:lineRule="atLeast"/>
        <w:jc w:val="left"/>
        <w:rPr>
          <w:kern w:val="0"/>
          <w:szCs w:val="21"/>
        </w:rPr>
      </w:pPr>
    </w:p>
    <w:p w14:paraId="54BE1890">
      <w:pPr>
        <w:tabs>
          <w:tab w:val="left" w:pos="567"/>
        </w:tabs>
        <w:snapToGrid w:val="0"/>
        <w:spacing w:line="360" w:lineRule="auto"/>
        <w:jc w:val="left"/>
        <w:rPr>
          <w:b/>
          <w:kern w:val="0"/>
          <w:sz w:val="24"/>
        </w:rPr>
      </w:pPr>
    </w:p>
    <w:p w14:paraId="3C4CF7C0">
      <w:pPr>
        <w:rPr>
          <w:bCs/>
          <w:kern w:val="0"/>
          <w:sz w:val="24"/>
        </w:rPr>
      </w:pPr>
      <w:r>
        <w:rPr>
          <w:b/>
          <w:kern w:val="0"/>
          <w:sz w:val="24"/>
        </w:rPr>
        <w:t>7.采购货物主要技术指标的详细描述或同采购货物品目一致的产品彩页</w:t>
      </w:r>
      <w:r>
        <w:rPr>
          <w:bCs/>
          <w:kern w:val="0"/>
          <w:sz w:val="24"/>
        </w:rPr>
        <w:t>（</w:t>
      </w:r>
      <w:r>
        <w:rPr>
          <w:rFonts w:hint="eastAsia"/>
          <w:bCs/>
          <w:kern w:val="0"/>
          <w:sz w:val="24"/>
        </w:rPr>
        <w:t>产品彩页须提供</w:t>
      </w:r>
      <w:r>
        <w:rPr>
          <w:bCs/>
          <w:kern w:val="0"/>
          <w:sz w:val="24"/>
        </w:rPr>
        <w:t>复印件或影印件加盖</w:t>
      </w:r>
      <w:r>
        <w:rPr>
          <w:rFonts w:hint="eastAsia"/>
          <w:bCs/>
          <w:kern w:val="0"/>
          <w:sz w:val="24"/>
          <w:lang w:eastAsia="zh-CN"/>
        </w:rPr>
        <w:t>投标人</w:t>
      </w:r>
      <w:r>
        <w:rPr>
          <w:bCs/>
          <w:kern w:val="0"/>
          <w:sz w:val="24"/>
        </w:rPr>
        <w:t>公章）</w:t>
      </w:r>
    </w:p>
    <w:p w14:paraId="079C2D8B">
      <w:pPr>
        <w:tabs>
          <w:tab w:val="left" w:pos="567"/>
        </w:tabs>
        <w:snapToGrid w:val="0"/>
        <w:spacing w:line="360" w:lineRule="auto"/>
        <w:jc w:val="left"/>
        <w:rPr>
          <w:b/>
          <w:kern w:val="0"/>
          <w:sz w:val="24"/>
        </w:rPr>
      </w:pPr>
    </w:p>
    <w:p w14:paraId="18E08975">
      <w:pPr>
        <w:widowControl/>
        <w:spacing w:line="330" w:lineRule="atLeast"/>
        <w:jc w:val="left"/>
        <w:rPr>
          <w:b/>
          <w:kern w:val="0"/>
          <w:sz w:val="24"/>
          <w:szCs w:val="21"/>
        </w:rPr>
      </w:pPr>
    </w:p>
    <w:p w14:paraId="2D030FFF">
      <w:pPr>
        <w:widowControl/>
        <w:spacing w:line="330" w:lineRule="atLeast"/>
        <w:jc w:val="left"/>
        <w:rPr>
          <w:b/>
          <w:kern w:val="0"/>
          <w:sz w:val="24"/>
          <w:szCs w:val="21"/>
        </w:rPr>
      </w:pPr>
    </w:p>
    <w:p w14:paraId="2AF0B49C">
      <w:pPr>
        <w:widowControl/>
        <w:spacing w:line="330" w:lineRule="atLeast"/>
        <w:jc w:val="left"/>
        <w:rPr>
          <w:b/>
          <w:kern w:val="0"/>
          <w:sz w:val="24"/>
          <w:szCs w:val="21"/>
        </w:rPr>
      </w:pPr>
    </w:p>
    <w:p w14:paraId="3185AF7D">
      <w:pPr>
        <w:tabs>
          <w:tab w:val="left" w:pos="567"/>
        </w:tabs>
        <w:snapToGrid w:val="0"/>
        <w:spacing w:line="360" w:lineRule="auto"/>
        <w:jc w:val="left"/>
        <w:rPr>
          <w:b/>
          <w:kern w:val="0"/>
          <w:sz w:val="24"/>
        </w:rPr>
      </w:pPr>
    </w:p>
    <w:p w14:paraId="1DA978B4">
      <w:pPr>
        <w:tabs>
          <w:tab w:val="left" w:pos="567"/>
        </w:tabs>
        <w:snapToGrid w:val="0"/>
        <w:spacing w:line="360" w:lineRule="auto"/>
        <w:jc w:val="left"/>
        <w:rPr>
          <w:b/>
          <w:kern w:val="0"/>
          <w:sz w:val="24"/>
        </w:rPr>
      </w:pPr>
      <w:r>
        <w:rPr>
          <w:b/>
          <w:kern w:val="0"/>
          <w:sz w:val="24"/>
        </w:rPr>
        <w:t>8．</w:t>
      </w:r>
      <w:r>
        <w:rPr>
          <w:rFonts w:hint="eastAsia"/>
          <w:b/>
          <w:kern w:val="0"/>
          <w:sz w:val="24"/>
          <w:lang w:eastAsia="zh-CN"/>
        </w:rPr>
        <w:t>投标文件</w:t>
      </w:r>
      <w:r>
        <w:rPr>
          <w:b/>
          <w:kern w:val="0"/>
          <w:sz w:val="24"/>
        </w:rPr>
        <w:t>提交截止时间前三年内同类项目合同案例</w:t>
      </w:r>
      <w:r>
        <w:rPr>
          <w:rFonts w:hint="eastAsia"/>
          <w:b/>
          <w:kern w:val="0"/>
          <w:sz w:val="24"/>
        </w:rPr>
        <w:t>列表</w:t>
      </w:r>
      <w:r>
        <w:rPr>
          <w:b/>
          <w:kern w:val="0"/>
          <w:sz w:val="24"/>
        </w:rPr>
        <w:t>及相关证明资料</w:t>
      </w:r>
    </w:p>
    <w:p w14:paraId="2F4D2D62">
      <w:pPr>
        <w:spacing w:line="480" w:lineRule="exact"/>
        <w:jc w:val="center"/>
        <w:rPr>
          <w:b/>
          <w:sz w:val="28"/>
          <w:szCs w:val="28"/>
        </w:rPr>
      </w:pPr>
      <w:r>
        <w:rPr>
          <w:rFonts w:hint="eastAsia"/>
          <w:b/>
          <w:kern w:val="0"/>
          <w:sz w:val="24"/>
          <w:lang w:eastAsia="zh-CN"/>
        </w:rPr>
        <w:t>投标文件</w:t>
      </w:r>
      <w:r>
        <w:rPr>
          <w:b/>
          <w:kern w:val="0"/>
          <w:sz w:val="24"/>
        </w:rPr>
        <w:t>提交截止时间前三年内同类项目合同案例列表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26DF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7E69C4AD">
            <w:pPr>
              <w:spacing w:line="480" w:lineRule="exact"/>
              <w:jc w:val="center"/>
              <w:rPr>
                <w:sz w:val="24"/>
              </w:rPr>
            </w:pPr>
            <w:r>
              <w:rPr>
                <w:sz w:val="24"/>
              </w:rPr>
              <w:t>使用单位</w:t>
            </w:r>
          </w:p>
        </w:tc>
        <w:tc>
          <w:tcPr>
            <w:tcW w:w="1560" w:type="dxa"/>
            <w:noWrap w:val="0"/>
            <w:vAlign w:val="top"/>
          </w:tcPr>
          <w:p w14:paraId="558E2260">
            <w:pPr>
              <w:spacing w:line="480" w:lineRule="exact"/>
              <w:jc w:val="center"/>
              <w:rPr>
                <w:sz w:val="24"/>
              </w:rPr>
            </w:pPr>
            <w:r>
              <w:rPr>
                <w:sz w:val="24"/>
              </w:rPr>
              <w:t>项目名称</w:t>
            </w:r>
          </w:p>
        </w:tc>
        <w:tc>
          <w:tcPr>
            <w:tcW w:w="2076" w:type="dxa"/>
            <w:noWrap w:val="0"/>
            <w:vAlign w:val="top"/>
          </w:tcPr>
          <w:p w14:paraId="70A6468A">
            <w:pPr>
              <w:spacing w:line="480" w:lineRule="exact"/>
              <w:jc w:val="center"/>
              <w:rPr>
                <w:sz w:val="24"/>
              </w:rPr>
            </w:pPr>
            <w:r>
              <w:rPr>
                <w:sz w:val="24"/>
              </w:rPr>
              <w:t>合同金额</w:t>
            </w:r>
          </w:p>
        </w:tc>
        <w:tc>
          <w:tcPr>
            <w:tcW w:w="1431" w:type="dxa"/>
            <w:noWrap w:val="0"/>
            <w:vAlign w:val="top"/>
          </w:tcPr>
          <w:p w14:paraId="3B36CDF3">
            <w:pPr>
              <w:spacing w:line="480" w:lineRule="exact"/>
              <w:jc w:val="center"/>
              <w:rPr>
                <w:sz w:val="24"/>
              </w:rPr>
            </w:pPr>
            <w:r>
              <w:rPr>
                <w:sz w:val="24"/>
              </w:rPr>
              <w:t>联系人</w:t>
            </w:r>
          </w:p>
        </w:tc>
        <w:tc>
          <w:tcPr>
            <w:tcW w:w="1610" w:type="dxa"/>
            <w:noWrap w:val="0"/>
            <w:vAlign w:val="top"/>
          </w:tcPr>
          <w:p w14:paraId="3383CDF5">
            <w:pPr>
              <w:spacing w:line="480" w:lineRule="exact"/>
              <w:jc w:val="center"/>
              <w:rPr>
                <w:sz w:val="24"/>
              </w:rPr>
            </w:pPr>
            <w:r>
              <w:rPr>
                <w:sz w:val="24"/>
              </w:rPr>
              <w:t>电话</w:t>
            </w:r>
          </w:p>
        </w:tc>
        <w:tc>
          <w:tcPr>
            <w:tcW w:w="839" w:type="dxa"/>
            <w:noWrap w:val="0"/>
            <w:vAlign w:val="top"/>
          </w:tcPr>
          <w:p w14:paraId="7DCE2892">
            <w:pPr>
              <w:spacing w:line="480" w:lineRule="exact"/>
              <w:jc w:val="center"/>
              <w:rPr>
                <w:sz w:val="24"/>
              </w:rPr>
            </w:pPr>
            <w:r>
              <w:rPr>
                <w:sz w:val="24"/>
              </w:rPr>
              <w:t>备注</w:t>
            </w:r>
          </w:p>
        </w:tc>
      </w:tr>
      <w:tr w14:paraId="3ABD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0E007FF0">
            <w:pPr>
              <w:spacing w:line="480" w:lineRule="exact"/>
              <w:rPr>
                <w:sz w:val="24"/>
              </w:rPr>
            </w:pPr>
          </w:p>
        </w:tc>
        <w:tc>
          <w:tcPr>
            <w:tcW w:w="1560" w:type="dxa"/>
            <w:noWrap w:val="0"/>
            <w:vAlign w:val="top"/>
          </w:tcPr>
          <w:p w14:paraId="7D9A525C">
            <w:pPr>
              <w:spacing w:line="480" w:lineRule="exact"/>
              <w:rPr>
                <w:sz w:val="24"/>
              </w:rPr>
            </w:pPr>
          </w:p>
        </w:tc>
        <w:tc>
          <w:tcPr>
            <w:tcW w:w="2076" w:type="dxa"/>
            <w:noWrap w:val="0"/>
            <w:vAlign w:val="top"/>
          </w:tcPr>
          <w:p w14:paraId="2F1C556F">
            <w:pPr>
              <w:spacing w:line="480" w:lineRule="exact"/>
              <w:rPr>
                <w:sz w:val="24"/>
              </w:rPr>
            </w:pPr>
          </w:p>
        </w:tc>
        <w:tc>
          <w:tcPr>
            <w:tcW w:w="1431" w:type="dxa"/>
            <w:noWrap w:val="0"/>
            <w:vAlign w:val="top"/>
          </w:tcPr>
          <w:p w14:paraId="5F30E0C6">
            <w:pPr>
              <w:spacing w:line="480" w:lineRule="exact"/>
              <w:rPr>
                <w:sz w:val="24"/>
              </w:rPr>
            </w:pPr>
          </w:p>
        </w:tc>
        <w:tc>
          <w:tcPr>
            <w:tcW w:w="1610" w:type="dxa"/>
            <w:noWrap w:val="0"/>
            <w:vAlign w:val="top"/>
          </w:tcPr>
          <w:p w14:paraId="7ADF041D">
            <w:pPr>
              <w:spacing w:line="480" w:lineRule="exact"/>
              <w:rPr>
                <w:sz w:val="24"/>
              </w:rPr>
            </w:pPr>
          </w:p>
        </w:tc>
        <w:tc>
          <w:tcPr>
            <w:tcW w:w="839" w:type="dxa"/>
            <w:noWrap w:val="0"/>
            <w:vAlign w:val="top"/>
          </w:tcPr>
          <w:p w14:paraId="2C1F0221">
            <w:pPr>
              <w:spacing w:line="480" w:lineRule="exact"/>
              <w:rPr>
                <w:sz w:val="24"/>
              </w:rPr>
            </w:pPr>
          </w:p>
        </w:tc>
      </w:tr>
      <w:tr w14:paraId="22B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65253D17">
            <w:pPr>
              <w:spacing w:line="480" w:lineRule="exact"/>
              <w:rPr>
                <w:sz w:val="24"/>
              </w:rPr>
            </w:pPr>
          </w:p>
        </w:tc>
        <w:tc>
          <w:tcPr>
            <w:tcW w:w="1560" w:type="dxa"/>
            <w:noWrap w:val="0"/>
            <w:vAlign w:val="top"/>
          </w:tcPr>
          <w:p w14:paraId="68686A1C">
            <w:pPr>
              <w:spacing w:line="480" w:lineRule="exact"/>
              <w:rPr>
                <w:sz w:val="24"/>
              </w:rPr>
            </w:pPr>
          </w:p>
        </w:tc>
        <w:tc>
          <w:tcPr>
            <w:tcW w:w="2076" w:type="dxa"/>
            <w:noWrap w:val="0"/>
            <w:vAlign w:val="top"/>
          </w:tcPr>
          <w:p w14:paraId="0EB73F8F">
            <w:pPr>
              <w:spacing w:line="480" w:lineRule="exact"/>
              <w:rPr>
                <w:sz w:val="24"/>
              </w:rPr>
            </w:pPr>
          </w:p>
        </w:tc>
        <w:tc>
          <w:tcPr>
            <w:tcW w:w="1431" w:type="dxa"/>
            <w:noWrap w:val="0"/>
            <w:vAlign w:val="top"/>
          </w:tcPr>
          <w:p w14:paraId="5704526B">
            <w:pPr>
              <w:spacing w:line="480" w:lineRule="exact"/>
              <w:rPr>
                <w:sz w:val="24"/>
              </w:rPr>
            </w:pPr>
          </w:p>
        </w:tc>
        <w:tc>
          <w:tcPr>
            <w:tcW w:w="1610" w:type="dxa"/>
            <w:noWrap w:val="0"/>
            <w:vAlign w:val="top"/>
          </w:tcPr>
          <w:p w14:paraId="53E7C06D">
            <w:pPr>
              <w:spacing w:line="480" w:lineRule="exact"/>
              <w:rPr>
                <w:sz w:val="24"/>
              </w:rPr>
            </w:pPr>
          </w:p>
        </w:tc>
        <w:tc>
          <w:tcPr>
            <w:tcW w:w="839" w:type="dxa"/>
            <w:noWrap w:val="0"/>
            <w:vAlign w:val="top"/>
          </w:tcPr>
          <w:p w14:paraId="28813CC8">
            <w:pPr>
              <w:spacing w:line="480" w:lineRule="exact"/>
              <w:rPr>
                <w:sz w:val="24"/>
              </w:rPr>
            </w:pPr>
          </w:p>
        </w:tc>
      </w:tr>
      <w:tr w14:paraId="1D0A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noWrap w:val="0"/>
            <w:vAlign w:val="top"/>
          </w:tcPr>
          <w:p w14:paraId="48C4021E">
            <w:pPr>
              <w:spacing w:line="480" w:lineRule="exact"/>
              <w:rPr>
                <w:sz w:val="24"/>
              </w:rPr>
            </w:pPr>
          </w:p>
        </w:tc>
        <w:tc>
          <w:tcPr>
            <w:tcW w:w="1560" w:type="dxa"/>
            <w:noWrap w:val="0"/>
            <w:vAlign w:val="top"/>
          </w:tcPr>
          <w:p w14:paraId="05ABEB98">
            <w:pPr>
              <w:spacing w:line="480" w:lineRule="exact"/>
              <w:rPr>
                <w:sz w:val="24"/>
              </w:rPr>
            </w:pPr>
          </w:p>
        </w:tc>
        <w:tc>
          <w:tcPr>
            <w:tcW w:w="2076" w:type="dxa"/>
            <w:noWrap w:val="0"/>
            <w:vAlign w:val="top"/>
          </w:tcPr>
          <w:p w14:paraId="21FD4838">
            <w:pPr>
              <w:spacing w:line="480" w:lineRule="exact"/>
              <w:rPr>
                <w:sz w:val="24"/>
              </w:rPr>
            </w:pPr>
          </w:p>
        </w:tc>
        <w:tc>
          <w:tcPr>
            <w:tcW w:w="1431" w:type="dxa"/>
            <w:noWrap w:val="0"/>
            <w:vAlign w:val="top"/>
          </w:tcPr>
          <w:p w14:paraId="359B7939">
            <w:pPr>
              <w:spacing w:line="480" w:lineRule="exact"/>
              <w:rPr>
                <w:sz w:val="24"/>
              </w:rPr>
            </w:pPr>
          </w:p>
        </w:tc>
        <w:tc>
          <w:tcPr>
            <w:tcW w:w="1610" w:type="dxa"/>
            <w:noWrap w:val="0"/>
            <w:vAlign w:val="top"/>
          </w:tcPr>
          <w:p w14:paraId="0B9FBFA7">
            <w:pPr>
              <w:spacing w:line="480" w:lineRule="exact"/>
              <w:rPr>
                <w:sz w:val="24"/>
              </w:rPr>
            </w:pPr>
          </w:p>
        </w:tc>
        <w:tc>
          <w:tcPr>
            <w:tcW w:w="839" w:type="dxa"/>
            <w:noWrap w:val="0"/>
            <w:vAlign w:val="top"/>
          </w:tcPr>
          <w:p w14:paraId="7F91D1C8">
            <w:pPr>
              <w:spacing w:line="480" w:lineRule="exact"/>
              <w:rPr>
                <w:sz w:val="24"/>
              </w:rPr>
            </w:pPr>
          </w:p>
        </w:tc>
      </w:tr>
      <w:tr w14:paraId="27C9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noWrap w:val="0"/>
            <w:vAlign w:val="top"/>
          </w:tcPr>
          <w:p w14:paraId="2B208DDC">
            <w:pPr>
              <w:spacing w:line="480" w:lineRule="exact"/>
              <w:rPr>
                <w:sz w:val="24"/>
              </w:rPr>
            </w:pPr>
          </w:p>
        </w:tc>
        <w:tc>
          <w:tcPr>
            <w:tcW w:w="1560" w:type="dxa"/>
            <w:noWrap w:val="0"/>
            <w:vAlign w:val="top"/>
          </w:tcPr>
          <w:p w14:paraId="7E5A0FCC">
            <w:pPr>
              <w:spacing w:line="480" w:lineRule="exact"/>
              <w:rPr>
                <w:sz w:val="24"/>
              </w:rPr>
            </w:pPr>
          </w:p>
        </w:tc>
        <w:tc>
          <w:tcPr>
            <w:tcW w:w="2076" w:type="dxa"/>
            <w:noWrap w:val="0"/>
            <w:vAlign w:val="top"/>
          </w:tcPr>
          <w:p w14:paraId="7909D664">
            <w:pPr>
              <w:spacing w:line="480" w:lineRule="exact"/>
              <w:rPr>
                <w:sz w:val="24"/>
              </w:rPr>
            </w:pPr>
          </w:p>
        </w:tc>
        <w:tc>
          <w:tcPr>
            <w:tcW w:w="1431" w:type="dxa"/>
            <w:noWrap w:val="0"/>
            <w:vAlign w:val="top"/>
          </w:tcPr>
          <w:p w14:paraId="6AA91586">
            <w:pPr>
              <w:spacing w:line="480" w:lineRule="exact"/>
              <w:rPr>
                <w:sz w:val="24"/>
              </w:rPr>
            </w:pPr>
          </w:p>
        </w:tc>
        <w:tc>
          <w:tcPr>
            <w:tcW w:w="1610" w:type="dxa"/>
            <w:noWrap w:val="0"/>
            <w:vAlign w:val="top"/>
          </w:tcPr>
          <w:p w14:paraId="535140E3">
            <w:pPr>
              <w:spacing w:line="480" w:lineRule="exact"/>
              <w:rPr>
                <w:sz w:val="24"/>
              </w:rPr>
            </w:pPr>
          </w:p>
        </w:tc>
        <w:tc>
          <w:tcPr>
            <w:tcW w:w="839" w:type="dxa"/>
            <w:noWrap w:val="0"/>
            <w:vAlign w:val="top"/>
          </w:tcPr>
          <w:p w14:paraId="224B2570">
            <w:pPr>
              <w:spacing w:line="480" w:lineRule="exact"/>
              <w:rPr>
                <w:sz w:val="24"/>
              </w:rPr>
            </w:pPr>
          </w:p>
        </w:tc>
      </w:tr>
      <w:tr w14:paraId="75FF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noWrap w:val="0"/>
            <w:vAlign w:val="top"/>
          </w:tcPr>
          <w:p w14:paraId="1B534A87">
            <w:pPr>
              <w:spacing w:line="480" w:lineRule="exact"/>
              <w:rPr>
                <w:sz w:val="24"/>
              </w:rPr>
            </w:pPr>
          </w:p>
        </w:tc>
        <w:tc>
          <w:tcPr>
            <w:tcW w:w="1560" w:type="dxa"/>
            <w:noWrap w:val="0"/>
            <w:vAlign w:val="top"/>
          </w:tcPr>
          <w:p w14:paraId="0BD212DE">
            <w:pPr>
              <w:spacing w:line="480" w:lineRule="exact"/>
              <w:rPr>
                <w:sz w:val="24"/>
              </w:rPr>
            </w:pPr>
          </w:p>
        </w:tc>
        <w:tc>
          <w:tcPr>
            <w:tcW w:w="2076" w:type="dxa"/>
            <w:noWrap w:val="0"/>
            <w:vAlign w:val="top"/>
          </w:tcPr>
          <w:p w14:paraId="3D2BF500">
            <w:pPr>
              <w:spacing w:line="480" w:lineRule="exact"/>
              <w:rPr>
                <w:sz w:val="24"/>
              </w:rPr>
            </w:pPr>
          </w:p>
        </w:tc>
        <w:tc>
          <w:tcPr>
            <w:tcW w:w="1431" w:type="dxa"/>
            <w:noWrap w:val="0"/>
            <w:vAlign w:val="top"/>
          </w:tcPr>
          <w:p w14:paraId="492DCF72">
            <w:pPr>
              <w:spacing w:line="480" w:lineRule="exact"/>
              <w:rPr>
                <w:sz w:val="24"/>
              </w:rPr>
            </w:pPr>
          </w:p>
        </w:tc>
        <w:tc>
          <w:tcPr>
            <w:tcW w:w="1610" w:type="dxa"/>
            <w:noWrap w:val="0"/>
            <w:vAlign w:val="top"/>
          </w:tcPr>
          <w:p w14:paraId="589332A8">
            <w:pPr>
              <w:spacing w:line="480" w:lineRule="exact"/>
              <w:rPr>
                <w:sz w:val="24"/>
              </w:rPr>
            </w:pPr>
          </w:p>
        </w:tc>
        <w:tc>
          <w:tcPr>
            <w:tcW w:w="839" w:type="dxa"/>
            <w:noWrap w:val="0"/>
            <w:vAlign w:val="top"/>
          </w:tcPr>
          <w:p w14:paraId="7B98E7BF">
            <w:pPr>
              <w:spacing w:line="480" w:lineRule="exact"/>
              <w:rPr>
                <w:sz w:val="24"/>
              </w:rPr>
            </w:pPr>
          </w:p>
        </w:tc>
      </w:tr>
      <w:tr w14:paraId="1A71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noWrap w:val="0"/>
            <w:vAlign w:val="top"/>
          </w:tcPr>
          <w:p w14:paraId="6FFC5AE7">
            <w:pPr>
              <w:spacing w:line="480" w:lineRule="exact"/>
              <w:rPr>
                <w:sz w:val="24"/>
              </w:rPr>
            </w:pPr>
          </w:p>
        </w:tc>
        <w:tc>
          <w:tcPr>
            <w:tcW w:w="1560" w:type="dxa"/>
            <w:noWrap w:val="0"/>
            <w:vAlign w:val="top"/>
          </w:tcPr>
          <w:p w14:paraId="3733CC03">
            <w:pPr>
              <w:spacing w:line="480" w:lineRule="exact"/>
              <w:rPr>
                <w:sz w:val="24"/>
              </w:rPr>
            </w:pPr>
          </w:p>
        </w:tc>
        <w:tc>
          <w:tcPr>
            <w:tcW w:w="2076" w:type="dxa"/>
            <w:noWrap w:val="0"/>
            <w:vAlign w:val="top"/>
          </w:tcPr>
          <w:p w14:paraId="57258BAD">
            <w:pPr>
              <w:spacing w:line="480" w:lineRule="exact"/>
              <w:rPr>
                <w:sz w:val="24"/>
              </w:rPr>
            </w:pPr>
          </w:p>
        </w:tc>
        <w:tc>
          <w:tcPr>
            <w:tcW w:w="1431" w:type="dxa"/>
            <w:noWrap w:val="0"/>
            <w:vAlign w:val="top"/>
          </w:tcPr>
          <w:p w14:paraId="101329DD">
            <w:pPr>
              <w:spacing w:line="480" w:lineRule="exact"/>
              <w:rPr>
                <w:sz w:val="24"/>
              </w:rPr>
            </w:pPr>
          </w:p>
        </w:tc>
        <w:tc>
          <w:tcPr>
            <w:tcW w:w="1610" w:type="dxa"/>
            <w:noWrap w:val="0"/>
            <w:vAlign w:val="top"/>
          </w:tcPr>
          <w:p w14:paraId="616A2975">
            <w:pPr>
              <w:spacing w:line="480" w:lineRule="exact"/>
              <w:rPr>
                <w:sz w:val="24"/>
              </w:rPr>
            </w:pPr>
          </w:p>
        </w:tc>
        <w:tc>
          <w:tcPr>
            <w:tcW w:w="839" w:type="dxa"/>
            <w:noWrap w:val="0"/>
            <w:vAlign w:val="top"/>
          </w:tcPr>
          <w:p w14:paraId="4046C1F1">
            <w:pPr>
              <w:spacing w:line="480" w:lineRule="exact"/>
              <w:rPr>
                <w:sz w:val="24"/>
              </w:rPr>
            </w:pPr>
          </w:p>
        </w:tc>
      </w:tr>
    </w:tbl>
    <w:p w14:paraId="52EC3201">
      <w:pPr>
        <w:snapToGrid w:val="0"/>
        <w:spacing w:line="480" w:lineRule="exact"/>
        <w:ind w:firstLine="542" w:firstLineChars="226"/>
        <w:jc w:val="left"/>
        <w:rPr>
          <w:kern w:val="0"/>
          <w:sz w:val="24"/>
          <w:szCs w:val="28"/>
        </w:rPr>
      </w:pPr>
      <w:r>
        <w:rPr>
          <w:kern w:val="0"/>
          <w:sz w:val="24"/>
          <w:szCs w:val="28"/>
        </w:rPr>
        <w:t xml:space="preserve">备注： </w:t>
      </w:r>
    </w:p>
    <w:p w14:paraId="1C8569C6">
      <w:pPr>
        <w:snapToGrid w:val="0"/>
        <w:spacing w:line="480" w:lineRule="exact"/>
        <w:ind w:firstLine="542" w:firstLineChars="226"/>
        <w:jc w:val="left"/>
        <w:rPr>
          <w:kern w:val="0"/>
          <w:sz w:val="24"/>
          <w:szCs w:val="28"/>
        </w:rPr>
      </w:pPr>
      <w:r>
        <w:rPr>
          <w:kern w:val="0"/>
          <w:sz w:val="24"/>
          <w:szCs w:val="28"/>
        </w:rPr>
        <w:t>合同复印件或影印件证明材料包含：至少包含与用户签订的合同首页、合同金额所在页、签字盖章页（复印件或影印件加盖</w:t>
      </w:r>
      <w:r>
        <w:rPr>
          <w:rFonts w:hint="eastAsia"/>
          <w:kern w:val="0"/>
          <w:sz w:val="24"/>
          <w:szCs w:val="28"/>
          <w:lang w:eastAsia="zh-CN"/>
        </w:rPr>
        <w:t>投标人</w:t>
      </w:r>
      <w:r>
        <w:rPr>
          <w:kern w:val="0"/>
          <w:sz w:val="24"/>
          <w:szCs w:val="28"/>
        </w:rPr>
        <w:t>公章）.</w:t>
      </w:r>
    </w:p>
    <w:p w14:paraId="37722647">
      <w:pPr>
        <w:widowControl/>
        <w:spacing w:line="330" w:lineRule="atLeast"/>
        <w:jc w:val="left"/>
        <w:rPr>
          <w:kern w:val="0"/>
          <w:szCs w:val="21"/>
        </w:rPr>
      </w:pPr>
    </w:p>
    <w:p w14:paraId="60CFA4A5">
      <w:pPr>
        <w:widowControl/>
        <w:spacing w:line="330" w:lineRule="atLeast"/>
        <w:jc w:val="left"/>
        <w:rPr>
          <w:kern w:val="0"/>
          <w:szCs w:val="21"/>
        </w:rPr>
      </w:pPr>
    </w:p>
    <w:p w14:paraId="65FD1DE4">
      <w:pPr>
        <w:widowControl/>
        <w:spacing w:line="330" w:lineRule="atLeast"/>
        <w:jc w:val="left"/>
        <w:rPr>
          <w:kern w:val="0"/>
          <w:szCs w:val="21"/>
        </w:rPr>
      </w:pPr>
    </w:p>
    <w:p w14:paraId="36C65059">
      <w:pPr>
        <w:widowControl/>
        <w:spacing w:line="330" w:lineRule="atLeast"/>
        <w:jc w:val="left"/>
        <w:rPr>
          <w:kern w:val="0"/>
          <w:szCs w:val="21"/>
        </w:rPr>
      </w:pPr>
    </w:p>
    <w:p w14:paraId="527B37C0">
      <w:pPr>
        <w:widowControl/>
        <w:spacing w:line="330" w:lineRule="atLeast"/>
        <w:jc w:val="left"/>
        <w:rPr>
          <w:kern w:val="0"/>
          <w:szCs w:val="21"/>
        </w:rPr>
      </w:pPr>
    </w:p>
    <w:p w14:paraId="4C876F56">
      <w:pPr>
        <w:widowControl/>
        <w:spacing w:line="330" w:lineRule="atLeast"/>
        <w:jc w:val="left"/>
        <w:rPr>
          <w:kern w:val="0"/>
          <w:szCs w:val="21"/>
        </w:rPr>
      </w:pPr>
    </w:p>
    <w:p w14:paraId="531EFFA4">
      <w:pPr>
        <w:snapToGrid w:val="0"/>
        <w:spacing w:line="360" w:lineRule="auto"/>
        <w:jc w:val="left"/>
        <w:rPr>
          <w:b/>
          <w:bCs/>
          <w:kern w:val="0"/>
          <w:sz w:val="24"/>
        </w:rPr>
      </w:pPr>
      <w:r>
        <w:rPr>
          <w:b/>
          <w:bCs/>
          <w:sz w:val="24"/>
        </w:rPr>
        <w:br w:type="page"/>
      </w:r>
      <w:r>
        <w:rPr>
          <w:b/>
          <w:bCs/>
          <w:sz w:val="24"/>
        </w:rPr>
        <w:t xml:space="preserve">9. </w:t>
      </w:r>
      <w:r>
        <w:rPr>
          <w:b/>
          <w:bCs/>
          <w:kern w:val="0"/>
          <w:sz w:val="24"/>
        </w:rPr>
        <w:t>企业信誉证明材料；（格式自拟，复印件或影印件加盖</w:t>
      </w:r>
      <w:r>
        <w:rPr>
          <w:rFonts w:hint="eastAsia"/>
          <w:b/>
          <w:bCs/>
          <w:kern w:val="0"/>
          <w:sz w:val="24"/>
          <w:lang w:eastAsia="zh-CN"/>
        </w:rPr>
        <w:t>投标人</w:t>
      </w:r>
      <w:r>
        <w:rPr>
          <w:b/>
          <w:bCs/>
          <w:kern w:val="0"/>
          <w:sz w:val="24"/>
        </w:rPr>
        <w:t>公章）</w:t>
      </w:r>
    </w:p>
    <w:p w14:paraId="2A621EE5">
      <w:pPr>
        <w:spacing w:line="420" w:lineRule="exact"/>
        <w:rPr>
          <w:b/>
          <w:bCs/>
          <w:sz w:val="24"/>
        </w:rPr>
      </w:pPr>
    </w:p>
    <w:p w14:paraId="1346EE43">
      <w:pPr>
        <w:spacing w:line="420" w:lineRule="exact"/>
        <w:rPr>
          <w:b/>
          <w:bCs/>
          <w:sz w:val="24"/>
        </w:rPr>
      </w:pPr>
    </w:p>
    <w:p w14:paraId="5DC6CA1D">
      <w:pPr>
        <w:spacing w:line="420" w:lineRule="exact"/>
        <w:rPr>
          <w:b/>
          <w:bCs/>
          <w:sz w:val="24"/>
        </w:rPr>
      </w:pPr>
      <w:r>
        <w:rPr>
          <w:rFonts w:hint="eastAsia"/>
          <w:b/>
          <w:bCs/>
          <w:sz w:val="24"/>
        </w:rPr>
        <w:t>10.</w:t>
      </w:r>
      <w:r>
        <w:rPr>
          <w:b/>
          <w:bCs/>
          <w:sz w:val="24"/>
        </w:rPr>
        <w:t>团队组成；</w:t>
      </w:r>
      <w:r>
        <w:rPr>
          <w:b/>
          <w:bCs/>
          <w:kern w:val="0"/>
          <w:sz w:val="24"/>
        </w:rPr>
        <w:t>（格式自拟，复印件或影印件加盖</w:t>
      </w:r>
      <w:r>
        <w:rPr>
          <w:rFonts w:hint="eastAsia"/>
          <w:b/>
          <w:bCs/>
          <w:kern w:val="0"/>
          <w:sz w:val="24"/>
          <w:lang w:eastAsia="zh-CN"/>
        </w:rPr>
        <w:t>投标人</w:t>
      </w:r>
      <w:r>
        <w:rPr>
          <w:b/>
          <w:bCs/>
          <w:kern w:val="0"/>
          <w:sz w:val="24"/>
        </w:rPr>
        <w:t>公章）</w:t>
      </w:r>
    </w:p>
    <w:p w14:paraId="07916764">
      <w:pPr>
        <w:spacing w:line="420" w:lineRule="exact"/>
        <w:rPr>
          <w:b/>
          <w:bCs/>
          <w:sz w:val="24"/>
        </w:rPr>
      </w:pPr>
    </w:p>
    <w:p w14:paraId="3CD53796">
      <w:pPr>
        <w:widowControl/>
        <w:spacing w:line="330" w:lineRule="atLeast"/>
        <w:jc w:val="left"/>
        <w:rPr>
          <w:kern w:val="0"/>
          <w:szCs w:val="21"/>
        </w:rPr>
      </w:pPr>
    </w:p>
    <w:p w14:paraId="5FAFDBC9">
      <w:pPr>
        <w:spacing w:line="420" w:lineRule="exact"/>
        <w:rPr>
          <w:b/>
          <w:bCs/>
          <w:sz w:val="24"/>
        </w:rPr>
      </w:pPr>
    </w:p>
    <w:p w14:paraId="643790E9">
      <w:pPr>
        <w:spacing w:line="420" w:lineRule="exact"/>
        <w:rPr>
          <w:b/>
          <w:bCs/>
          <w:sz w:val="24"/>
        </w:rPr>
      </w:pPr>
      <w:r>
        <w:rPr>
          <w:rFonts w:hint="eastAsia"/>
          <w:b/>
          <w:bCs/>
          <w:sz w:val="24"/>
        </w:rPr>
        <w:t>11</w:t>
      </w:r>
      <w:r>
        <w:rPr>
          <w:b/>
          <w:bCs/>
          <w:sz w:val="24"/>
        </w:rPr>
        <w:t>.服务承诺；</w:t>
      </w:r>
      <w:r>
        <w:rPr>
          <w:b/>
          <w:bCs/>
          <w:kern w:val="0"/>
          <w:sz w:val="24"/>
        </w:rPr>
        <w:t>（格式自拟）</w:t>
      </w:r>
    </w:p>
    <w:p w14:paraId="6AEEFA3D">
      <w:pPr>
        <w:spacing w:line="420" w:lineRule="exact"/>
        <w:rPr>
          <w:b/>
          <w:bCs/>
          <w:sz w:val="24"/>
        </w:rPr>
      </w:pPr>
    </w:p>
    <w:p w14:paraId="2F7079E3">
      <w:pPr>
        <w:spacing w:line="420" w:lineRule="exact"/>
        <w:rPr>
          <w:b/>
          <w:bCs/>
          <w:sz w:val="24"/>
        </w:rPr>
      </w:pPr>
    </w:p>
    <w:p w14:paraId="3D287DB7">
      <w:pPr>
        <w:spacing w:line="420" w:lineRule="exact"/>
        <w:rPr>
          <w:b/>
          <w:bCs/>
          <w:sz w:val="24"/>
        </w:rPr>
      </w:pPr>
    </w:p>
    <w:p w14:paraId="6C38096B">
      <w:pPr>
        <w:spacing w:line="420" w:lineRule="exact"/>
        <w:rPr>
          <w:b/>
          <w:bCs/>
          <w:sz w:val="24"/>
        </w:rPr>
      </w:pPr>
      <w:r>
        <w:rPr>
          <w:b/>
          <w:bCs/>
          <w:sz w:val="24"/>
        </w:rPr>
        <w:t>1</w:t>
      </w:r>
      <w:r>
        <w:rPr>
          <w:rFonts w:hint="eastAsia"/>
          <w:b/>
          <w:bCs/>
          <w:sz w:val="24"/>
        </w:rPr>
        <w:t>2</w:t>
      </w:r>
      <w:r>
        <w:rPr>
          <w:b/>
          <w:bCs/>
          <w:sz w:val="24"/>
        </w:rPr>
        <w:t>.技术及服务方案</w:t>
      </w:r>
      <w:r>
        <w:rPr>
          <w:b/>
          <w:bCs/>
          <w:kern w:val="0"/>
          <w:sz w:val="24"/>
        </w:rPr>
        <w:t>（格式自拟）</w:t>
      </w:r>
    </w:p>
    <w:p w14:paraId="2F612630">
      <w:pPr>
        <w:spacing w:line="420" w:lineRule="exact"/>
        <w:rPr>
          <w:b/>
          <w:bCs/>
          <w:sz w:val="24"/>
        </w:rPr>
      </w:pPr>
    </w:p>
    <w:p w14:paraId="61306A8E">
      <w:pPr>
        <w:spacing w:line="420" w:lineRule="exact"/>
        <w:rPr>
          <w:b/>
          <w:bCs/>
          <w:sz w:val="24"/>
        </w:rPr>
      </w:pPr>
    </w:p>
    <w:p w14:paraId="469DD079">
      <w:pPr>
        <w:ind w:left="420" w:leftChars="200"/>
        <w:rPr>
          <w:b/>
          <w:bCs/>
          <w:szCs w:val="22"/>
        </w:rPr>
      </w:pPr>
    </w:p>
    <w:p w14:paraId="36AFDBD9">
      <w:pPr>
        <w:spacing w:line="420" w:lineRule="exact"/>
        <w:rPr>
          <w:b/>
          <w:bCs/>
          <w:sz w:val="24"/>
        </w:rPr>
      </w:pPr>
      <w:r>
        <w:rPr>
          <w:b/>
          <w:bCs/>
          <w:sz w:val="24"/>
        </w:rPr>
        <w:t>1</w:t>
      </w:r>
      <w:r>
        <w:rPr>
          <w:rFonts w:hint="eastAsia"/>
          <w:b/>
          <w:bCs/>
          <w:sz w:val="24"/>
        </w:rPr>
        <w:t>3</w:t>
      </w:r>
      <w:r>
        <w:rPr>
          <w:b/>
          <w:bCs/>
          <w:sz w:val="24"/>
        </w:rPr>
        <w:t>.实施时间进度表</w:t>
      </w:r>
      <w:r>
        <w:rPr>
          <w:b/>
          <w:bCs/>
          <w:kern w:val="0"/>
          <w:sz w:val="24"/>
        </w:rPr>
        <w:t>（格式自拟）</w:t>
      </w:r>
      <w:r>
        <w:rPr>
          <w:b/>
          <w:bCs/>
          <w:sz w:val="24"/>
        </w:rPr>
        <w:t>；</w:t>
      </w:r>
    </w:p>
    <w:p w14:paraId="2650708A">
      <w:pPr>
        <w:spacing w:line="360" w:lineRule="auto"/>
        <w:rPr>
          <w:b/>
          <w:bCs/>
          <w:sz w:val="24"/>
        </w:rPr>
      </w:pPr>
    </w:p>
    <w:p w14:paraId="4D16FBA3">
      <w:pPr>
        <w:spacing w:line="360" w:lineRule="auto"/>
        <w:rPr>
          <w:sz w:val="24"/>
        </w:rPr>
      </w:pPr>
    </w:p>
    <w:p w14:paraId="4CE366D6">
      <w:pPr>
        <w:widowControl/>
        <w:spacing w:line="330" w:lineRule="atLeast"/>
        <w:jc w:val="left"/>
        <w:rPr>
          <w:kern w:val="0"/>
          <w:szCs w:val="21"/>
        </w:rPr>
      </w:pPr>
    </w:p>
    <w:p w14:paraId="0CE9CB1C">
      <w:pPr>
        <w:spacing w:line="360" w:lineRule="auto"/>
        <w:rPr>
          <w:b/>
          <w:bCs/>
          <w:sz w:val="24"/>
        </w:rPr>
      </w:pPr>
      <w:r>
        <w:rPr>
          <w:b/>
          <w:bCs/>
          <w:sz w:val="24"/>
        </w:rPr>
        <w:t>1</w:t>
      </w:r>
      <w:r>
        <w:rPr>
          <w:rFonts w:hint="eastAsia"/>
          <w:b/>
          <w:bCs/>
          <w:sz w:val="24"/>
        </w:rPr>
        <w:t>4</w:t>
      </w:r>
      <w:r>
        <w:rPr>
          <w:b/>
          <w:bCs/>
          <w:sz w:val="24"/>
        </w:rPr>
        <w:t xml:space="preserve">. </w:t>
      </w:r>
      <w:r>
        <w:rPr>
          <w:rFonts w:hint="eastAsia"/>
          <w:b/>
          <w:bCs/>
          <w:sz w:val="24"/>
          <w:lang w:eastAsia="zh-CN"/>
        </w:rPr>
        <w:t>投标人</w:t>
      </w:r>
      <w:r>
        <w:rPr>
          <w:b/>
          <w:bCs/>
          <w:sz w:val="24"/>
        </w:rPr>
        <w:t>认为需要提供的其他商务、技术材料。</w:t>
      </w:r>
    </w:p>
    <w:p w14:paraId="2FF9B23C">
      <w:pPr>
        <w:spacing w:line="360" w:lineRule="auto"/>
        <w:rPr>
          <w:b/>
          <w:bCs/>
          <w:color w:val="000000"/>
          <w:sz w:val="24"/>
        </w:rPr>
      </w:pPr>
    </w:p>
    <w:p w14:paraId="00D70DC9">
      <w:pPr>
        <w:spacing w:line="360" w:lineRule="auto"/>
        <w:rPr>
          <w:b/>
          <w:bCs/>
          <w:color w:val="000000"/>
          <w:sz w:val="24"/>
        </w:rPr>
      </w:pPr>
    </w:p>
    <w:p w14:paraId="243ED2C0">
      <w:pPr>
        <w:spacing w:line="360" w:lineRule="auto"/>
        <w:rPr>
          <w:b/>
          <w:bCs/>
          <w:color w:val="000000"/>
          <w:sz w:val="24"/>
        </w:rPr>
      </w:pPr>
    </w:p>
    <w:p w14:paraId="219C8825">
      <w:pPr>
        <w:spacing w:line="360" w:lineRule="auto"/>
        <w:rPr>
          <w:b/>
          <w:bCs/>
          <w:color w:val="000000"/>
          <w:sz w:val="24"/>
        </w:rPr>
      </w:pPr>
    </w:p>
    <w:p w14:paraId="6E51C188">
      <w:pPr>
        <w:spacing w:line="360" w:lineRule="auto"/>
        <w:rPr>
          <w:b/>
          <w:bCs/>
          <w:color w:val="000000"/>
          <w:sz w:val="24"/>
        </w:rPr>
      </w:pPr>
    </w:p>
    <w:p w14:paraId="11D99BCD">
      <w:pPr>
        <w:spacing w:line="360" w:lineRule="auto"/>
        <w:rPr>
          <w:b/>
          <w:bCs/>
          <w:color w:val="000000"/>
          <w:sz w:val="24"/>
        </w:rPr>
      </w:pPr>
    </w:p>
    <w:p w14:paraId="53F421C3">
      <w:pPr>
        <w:widowControl/>
        <w:jc w:val="left"/>
        <w:rPr>
          <w:rFonts w:ascii="Times New Roman" w:hAnsi="Times New Roman"/>
          <w:b/>
          <w:szCs w:val="21"/>
        </w:rPr>
      </w:pPr>
      <w:r>
        <w:rPr>
          <w:rFonts w:ascii="Times New Roman" w:hAnsi="Times New Roman"/>
          <w:b/>
          <w:szCs w:val="21"/>
        </w:rPr>
        <w:br w:type="page"/>
      </w:r>
    </w:p>
    <w:p w14:paraId="0FBD6382">
      <w:pPr>
        <w:spacing w:line="360" w:lineRule="auto"/>
        <w:rPr>
          <w:b/>
          <w:bCs/>
          <w:color w:val="000000"/>
          <w:sz w:val="24"/>
        </w:rPr>
      </w:pPr>
      <w:r>
        <w:rPr>
          <w:rFonts w:hint="eastAsia"/>
          <w:b/>
          <w:bCs/>
          <w:color w:val="000000"/>
          <w:sz w:val="24"/>
        </w:rPr>
        <w:t>15. 政策性要求</w:t>
      </w:r>
    </w:p>
    <w:p w14:paraId="1427F9CE">
      <w:pPr>
        <w:tabs>
          <w:tab w:val="left" w:pos="1680"/>
        </w:tabs>
        <w:snapToGrid w:val="0"/>
        <w:spacing w:line="360" w:lineRule="auto"/>
        <w:rPr>
          <w:rFonts w:ascii="宋体" w:hAnsi="宋体" w:cs="宋体"/>
          <w:sz w:val="24"/>
        </w:rPr>
      </w:pPr>
      <w:bookmarkStart w:id="69" w:name="_Toc11573"/>
      <w:bookmarkStart w:id="70" w:name="_Toc23483"/>
      <w:bookmarkStart w:id="71" w:name="_Toc471"/>
      <w:bookmarkStart w:id="72" w:name="_Toc31131"/>
      <w:r>
        <w:rPr>
          <w:rFonts w:hint="eastAsia" w:ascii="宋体" w:hAnsi="宋体" w:cs="宋体"/>
          <w:b/>
          <w:kern w:val="0"/>
          <w:sz w:val="24"/>
        </w:rPr>
        <w:t>（一）</w:t>
      </w:r>
      <w:r>
        <w:rPr>
          <w:rFonts w:hint="eastAsia" w:ascii="宋体" w:hAnsi="宋体" w:cs="宋体"/>
          <w:sz w:val="24"/>
        </w:rPr>
        <w:t>环保节能产品证明材料</w:t>
      </w:r>
      <w:r>
        <w:rPr>
          <w:rFonts w:hint="eastAsia" w:ascii="宋体" w:hAnsi="宋体" w:cs="宋体"/>
          <w:b/>
          <w:kern w:val="0"/>
          <w:sz w:val="24"/>
        </w:rPr>
        <w:t>（如不涉及，此函可不提供）</w:t>
      </w:r>
    </w:p>
    <w:p w14:paraId="3A8462C1">
      <w:pPr>
        <w:tabs>
          <w:tab w:val="left" w:pos="1680"/>
        </w:tabs>
        <w:snapToGrid w:val="0"/>
        <w:spacing w:line="360" w:lineRule="auto"/>
        <w:rPr>
          <w:rFonts w:ascii="宋体" w:hAnsi="宋体" w:cs="宋体"/>
          <w:bCs/>
          <w:sz w:val="24"/>
        </w:rPr>
      </w:pPr>
      <w:r>
        <w:rPr>
          <w:rFonts w:hint="eastAsia" w:ascii="宋体" w:hAnsi="宋体" w:cs="宋体"/>
          <w:bCs/>
          <w:sz w:val="24"/>
        </w:rPr>
        <w:t>（1）强制节能产品明细表格式（以包为单位分别填写，如本项目所投产品中不涉及强制节能产品，此表可不提供）</w:t>
      </w:r>
    </w:p>
    <w:p w14:paraId="7CE5E07F">
      <w:pPr>
        <w:tabs>
          <w:tab w:val="left" w:pos="1680"/>
        </w:tabs>
        <w:snapToGrid w:val="0"/>
        <w:spacing w:line="360" w:lineRule="auto"/>
        <w:jc w:val="center"/>
        <w:rPr>
          <w:rFonts w:ascii="宋体" w:hAnsi="宋体" w:cs="宋体"/>
          <w:b/>
          <w:szCs w:val="21"/>
        </w:rPr>
      </w:pPr>
      <w:r>
        <w:rPr>
          <w:rFonts w:hint="eastAsia"/>
          <w:b/>
          <w:sz w:val="24"/>
        </w:rPr>
        <w:t>强制节能产品明细表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29F8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393C12A9">
            <w:pPr>
              <w:jc w:val="center"/>
              <w:rPr>
                <w:rFonts w:ascii="宋体" w:hAnsi="宋体" w:cs="宋体"/>
                <w:b/>
                <w:szCs w:val="21"/>
              </w:rPr>
            </w:pPr>
            <w:r>
              <w:rPr>
                <w:rFonts w:hint="eastAsia" w:ascii="宋体" w:hAnsi="宋体" w:cs="宋体"/>
                <w:b/>
                <w:szCs w:val="21"/>
              </w:rPr>
              <w:t>包号</w:t>
            </w:r>
          </w:p>
        </w:tc>
        <w:tc>
          <w:tcPr>
            <w:tcW w:w="955" w:type="dxa"/>
            <w:noWrap w:val="0"/>
            <w:vAlign w:val="center"/>
          </w:tcPr>
          <w:p w14:paraId="6F34D7D2">
            <w:pPr>
              <w:jc w:val="center"/>
              <w:rPr>
                <w:rFonts w:ascii="宋体" w:hAnsi="宋体" w:cs="宋体"/>
                <w:b/>
                <w:szCs w:val="21"/>
              </w:rPr>
            </w:pPr>
            <w:r>
              <w:rPr>
                <w:rFonts w:hint="eastAsia" w:ascii="宋体" w:hAnsi="宋体" w:cs="宋体"/>
                <w:b/>
                <w:szCs w:val="21"/>
              </w:rPr>
              <w:t>产品名称</w:t>
            </w:r>
          </w:p>
        </w:tc>
        <w:tc>
          <w:tcPr>
            <w:tcW w:w="955" w:type="dxa"/>
            <w:noWrap w:val="0"/>
            <w:vAlign w:val="center"/>
          </w:tcPr>
          <w:p w14:paraId="0BD7980D">
            <w:pPr>
              <w:jc w:val="center"/>
              <w:rPr>
                <w:rFonts w:ascii="宋体" w:hAnsi="宋体" w:cs="宋体"/>
                <w:b/>
                <w:szCs w:val="21"/>
              </w:rPr>
            </w:pPr>
            <w:r>
              <w:rPr>
                <w:rFonts w:hint="eastAsia" w:ascii="宋体" w:hAnsi="宋体" w:cs="宋体"/>
                <w:b/>
                <w:szCs w:val="21"/>
              </w:rPr>
              <w:t>制造商</w:t>
            </w:r>
          </w:p>
        </w:tc>
        <w:tc>
          <w:tcPr>
            <w:tcW w:w="955" w:type="dxa"/>
            <w:noWrap w:val="0"/>
            <w:vAlign w:val="center"/>
          </w:tcPr>
          <w:p w14:paraId="51CCDE99">
            <w:pPr>
              <w:jc w:val="center"/>
              <w:rPr>
                <w:rFonts w:ascii="宋体" w:hAnsi="宋体" w:cs="宋体"/>
                <w:b/>
                <w:szCs w:val="21"/>
              </w:rPr>
            </w:pPr>
            <w:r>
              <w:rPr>
                <w:rFonts w:hint="eastAsia" w:ascii="宋体" w:hAnsi="宋体" w:cs="宋体"/>
                <w:b/>
                <w:szCs w:val="21"/>
              </w:rPr>
              <w:t>产品型号</w:t>
            </w:r>
          </w:p>
        </w:tc>
        <w:tc>
          <w:tcPr>
            <w:tcW w:w="1637" w:type="dxa"/>
            <w:noWrap w:val="0"/>
            <w:vAlign w:val="center"/>
          </w:tcPr>
          <w:p w14:paraId="2C05553B">
            <w:pPr>
              <w:jc w:val="center"/>
              <w:rPr>
                <w:rFonts w:ascii="宋体" w:hAnsi="宋体" w:cs="宋体"/>
                <w:b/>
                <w:szCs w:val="21"/>
              </w:rPr>
            </w:pPr>
            <w:r>
              <w:rPr>
                <w:rFonts w:hint="eastAsia" w:ascii="宋体" w:hAnsi="宋体" w:cs="宋体"/>
                <w:b/>
                <w:szCs w:val="21"/>
              </w:rPr>
              <w:t>节能产品认证证书号</w:t>
            </w:r>
          </w:p>
        </w:tc>
        <w:tc>
          <w:tcPr>
            <w:tcW w:w="1860" w:type="dxa"/>
            <w:noWrap w:val="0"/>
            <w:vAlign w:val="center"/>
          </w:tcPr>
          <w:p w14:paraId="454B8A75">
            <w:pPr>
              <w:jc w:val="center"/>
              <w:rPr>
                <w:rFonts w:ascii="宋体" w:hAnsi="宋体" w:cs="宋体"/>
                <w:b/>
                <w:szCs w:val="21"/>
              </w:rPr>
            </w:pPr>
            <w:r>
              <w:rPr>
                <w:rFonts w:hint="eastAsia" w:ascii="宋体" w:hAnsi="宋体" w:cs="宋体"/>
                <w:b/>
                <w:szCs w:val="21"/>
              </w:rPr>
              <w:t>认证证书有效截止日期</w:t>
            </w:r>
          </w:p>
        </w:tc>
        <w:tc>
          <w:tcPr>
            <w:tcW w:w="1850" w:type="dxa"/>
            <w:noWrap w:val="0"/>
            <w:vAlign w:val="center"/>
          </w:tcPr>
          <w:p w14:paraId="1864FE96">
            <w:pPr>
              <w:jc w:val="center"/>
              <w:rPr>
                <w:rFonts w:ascii="宋体" w:hAnsi="宋体" w:cs="宋体"/>
                <w:b/>
                <w:szCs w:val="21"/>
              </w:rPr>
            </w:pPr>
            <w:r>
              <w:rPr>
                <w:rFonts w:hint="eastAsia" w:ascii="宋体" w:hAnsi="宋体" w:cs="宋体"/>
                <w:b/>
                <w:szCs w:val="21"/>
              </w:rPr>
              <w:t>认证机构名录</w:t>
            </w:r>
          </w:p>
        </w:tc>
      </w:tr>
      <w:tr w14:paraId="5A3F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A3C56D5">
            <w:pPr>
              <w:spacing w:line="360" w:lineRule="auto"/>
              <w:rPr>
                <w:rFonts w:ascii="宋体" w:hAnsi="宋体" w:cs="宋体"/>
                <w:b/>
                <w:szCs w:val="21"/>
              </w:rPr>
            </w:pPr>
          </w:p>
        </w:tc>
        <w:tc>
          <w:tcPr>
            <w:tcW w:w="955" w:type="dxa"/>
            <w:noWrap w:val="0"/>
            <w:vAlign w:val="top"/>
          </w:tcPr>
          <w:p w14:paraId="65C37976">
            <w:pPr>
              <w:spacing w:line="360" w:lineRule="auto"/>
              <w:rPr>
                <w:rFonts w:ascii="宋体" w:hAnsi="宋体" w:cs="宋体"/>
                <w:b/>
                <w:szCs w:val="21"/>
              </w:rPr>
            </w:pPr>
          </w:p>
        </w:tc>
        <w:tc>
          <w:tcPr>
            <w:tcW w:w="955" w:type="dxa"/>
            <w:noWrap w:val="0"/>
            <w:vAlign w:val="top"/>
          </w:tcPr>
          <w:p w14:paraId="76E7A22D">
            <w:pPr>
              <w:spacing w:line="360" w:lineRule="auto"/>
              <w:rPr>
                <w:rFonts w:ascii="宋体" w:hAnsi="宋体" w:cs="宋体"/>
                <w:b/>
                <w:szCs w:val="21"/>
              </w:rPr>
            </w:pPr>
          </w:p>
        </w:tc>
        <w:tc>
          <w:tcPr>
            <w:tcW w:w="955" w:type="dxa"/>
            <w:noWrap w:val="0"/>
            <w:vAlign w:val="top"/>
          </w:tcPr>
          <w:p w14:paraId="03556F81">
            <w:pPr>
              <w:spacing w:line="360" w:lineRule="auto"/>
              <w:rPr>
                <w:rFonts w:ascii="宋体" w:hAnsi="宋体" w:cs="宋体"/>
                <w:b/>
                <w:szCs w:val="21"/>
              </w:rPr>
            </w:pPr>
          </w:p>
        </w:tc>
        <w:tc>
          <w:tcPr>
            <w:tcW w:w="1637" w:type="dxa"/>
            <w:noWrap w:val="0"/>
            <w:vAlign w:val="top"/>
          </w:tcPr>
          <w:p w14:paraId="282C0DFA">
            <w:pPr>
              <w:spacing w:line="360" w:lineRule="auto"/>
              <w:rPr>
                <w:rFonts w:ascii="宋体" w:hAnsi="宋体" w:cs="宋体"/>
                <w:b/>
                <w:szCs w:val="21"/>
              </w:rPr>
            </w:pPr>
          </w:p>
        </w:tc>
        <w:tc>
          <w:tcPr>
            <w:tcW w:w="1860" w:type="dxa"/>
            <w:noWrap w:val="0"/>
            <w:vAlign w:val="top"/>
          </w:tcPr>
          <w:p w14:paraId="4D4C1A36">
            <w:pPr>
              <w:spacing w:line="360" w:lineRule="auto"/>
              <w:rPr>
                <w:rFonts w:ascii="宋体" w:hAnsi="宋体" w:cs="宋体"/>
                <w:b/>
                <w:szCs w:val="21"/>
              </w:rPr>
            </w:pPr>
          </w:p>
        </w:tc>
        <w:tc>
          <w:tcPr>
            <w:tcW w:w="1850" w:type="dxa"/>
            <w:noWrap w:val="0"/>
            <w:vAlign w:val="top"/>
          </w:tcPr>
          <w:p w14:paraId="76289945">
            <w:pPr>
              <w:spacing w:line="360" w:lineRule="auto"/>
              <w:rPr>
                <w:rFonts w:ascii="宋体" w:hAnsi="宋体" w:cs="宋体"/>
                <w:b/>
                <w:szCs w:val="21"/>
              </w:rPr>
            </w:pPr>
          </w:p>
        </w:tc>
      </w:tr>
      <w:tr w14:paraId="5A51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1FF2E8C">
            <w:pPr>
              <w:spacing w:line="360" w:lineRule="auto"/>
              <w:rPr>
                <w:rFonts w:ascii="宋体" w:hAnsi="宋体" w:cs="宋体"/>
                <w:b/>
                <w:szCs w:val="21"/>
              </w:rPr>
            </w:pPr>
          </w:p>
        </w:tc>
        <w:tc>
          <w:tcPr>
            <w:tcW w:w="955" w:type="dxa"/>
            <w:noWrap w:val="0"/>
            <w:vAlign w:val="top"/>
          </w:tcPr>
          <w:p w14:paraId="295BFCE6">
            <w:pPr>
              <w:spacing w:line="360" w:lineRule="auto"/>
              <w:rPr>
                <w:rFonts w:ascii="宋体" w:hAnsi="宋体" w:cs="宋体"/>
                <w:b/>
                <w:szCs w:val="21"/>
              </w:rPr>
            </w:pPr>
          </w:p>
        </w:tc>
        <w:tc>
          <w:tcPr>
            <w:tcW w:w="955" w:type="dxa"/>
            <w:noWrap w:val="0"/>
            <w:vAlign w:val="top"/>
          </w:tcPr>
          <w:p w14:paraId="2497A728">
            <w:pPr>
              <w:spacing w:line="360" w:lineRule="auto"/>
              <w:rPr>
                <w:rFonts w:ascii="宋体" w:hAnsi="宋体" w:cs="宋体"/>
                <w:b/>
                <w:szCs w:val="21"/>
              </w:rPr>
            </w:pPr>
          </w:p>
        </w:tc>
        <w:tc>
          <w:tcPr>
            <w:tcW w:w="955" w:type="dxa"/>
            <w:noWrap w:val="0"/>
            <w:vAlign w:val="top"/>
          </w:tcPr>
          <w:p w14:paraId="79523C2A">
            <w:pPr>
              <w:spacing w:line="360" w:lineRule="auto"/>
              <w:rPr>
                <w:rFonts w:ascii="宋体" w:hAnsi="宋体" w:cs="宋体"/>
                <w:b/>
                <w:szCs w:val="21"/>
              </w:rPr>
            </w:pPr>
          </w:p>
        </w:tc>
        <w:tc>
          <w:tcPr>
            <w:tcW w:w="1637" w:type="dxa"/>
            <w:noWrap w:val="0"/>
            <w:vAlign w:val="top"/>
          </w:tcPr>
          <w:p w14:paraId="20D4E745">
            <w:pPr>
              <w:spacing w:line="360" w:lineRule="auto"/>
              <w:rPr>
                <w:rFonts w:ascii="宋体" w:hAnsi="宋体" w:cs="宋体"/>
                <w:b/>
                <w:szCs w:val="21"/>
              </w:rPr>
            </w:pPr>
          </w:p>
        </w:tc>
        <w:tc>
          <w:tcPr>
            <w:tcW w:w="1860" w:type="dxa"/>
            <w:noWrap w:val="0"/>
            <w:vAlign w:val="top"/>
          </w:tcPr>
          <w:p w14:paraId="098C354B">
            <w:pPr>
              <w:spacing w:line="360" w:lineRule="auto"/>
              <w:rPr>
                <w:rFonts w:ascii="宋体" w:hAnsi="宋体" w:cs="宋体"/>
                <w:b/>
                <w:szCs w:val="21"/>
              </w:rPr>
            </w:pPr>
          </w:p>
        </w:tc>
        <w:tc>
          <w:tcPr>
            <w:tcW w:w="1850" w:type="dxa"/>
            <w:noWrap w:val="0"/>
            <w:vAlign w:val="top"/>
          </w:tcPr>
          <w:p w14:paraId="0EF3B63B">
            <w:pPr>
              <w:spacing w:line="360" w:lineRule="auto"/>
              <w:rPr>
                <w:rFonts w:ascii="宋体" w:hAnsi="宋体" w:cs="宋体"/>
                <w:b/>
                <w:szCs w:val="21"/>
              </w:rPr>
            </w:pPr>
          </w:p>
        </w:tc>
      </w:tr>
      <w:tr w14:paraId="47C1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06F85442">
            <w:pPr>
              <w:spacing w:line="360" w:lineRule="auto"/>
              <w:rPr>
                <w:rFonts w:ascii="宋体" w:hAnsi="宋体" w:cs="宋体"/>
                <w:b/>
                <w:szCs w:val="21"/>
              </w:rPr>
            </w:pPr>
          </w:p>
        </w:tc>
        <w:tc>
          <w:tcPr>
            <w:tcW w:w="955" w:type="dxa"/>
            <w:noWrap w:val="0"/>
            <w:vAlign w:val="top"/>
          </w:tcPr>
          <w:p w14:paraId="7B19BF15">
            <w:pPr>
              <w:spacing w:line="360" w:lineRule="auto"/>
              <w:rPr>
                <w:rFonts w:ascii="宋体" w:hAnsi="宋体" w:cs="宋体"/>
                <w:b/>
                <w:szCs w:val="21"/>
              </w:rPr>
            </w:pPr>
          </w:p>
        </w:tc>
        <w:tc>
          <w:tcPr>
            <w:tcW w:w="955" w:type="dxa"/>
            <w:noWrap w:val="0"/>
            <w:vAlign w:val="top"/>
          </w:tcPr>
          <w:p w14:paraId="0A5CA510">
            <w:pPr>
              <w:spacing w:line="360" w:lineRule="auto"/>
              <w:rPr>
                <w:rFonts w:ascii="宋体" w:hAnsi="宋体" w:cs="宋体"/>
                <w:b/>
                <w:szCs w:val="21"/>
              </w:rPr>
            </w:pPr>
          </w:p>
        </w:tc>
        <w:tc>
          <w:tcPr>
            <w:tcW w:w="955" w:type="dxa"/>
            <w:noWrap w:val="0"/>
            <w:vAlign w:val="top"/>
          </w:tcPr>
          <w:p w14:paraId="004C33DA">
            <w:pPr>
              <w:spacing w:line="360" w:lineRule="auto"/>
              <w:rPr>
                <w:rFonts w:ascii="宋体" w:hAnsi="宋体" w:cs="宋体"/>
                <w:b/>
                <w:szCs w:val="21"/>
              </w:rPr>
            </w:pPr>
          </w:p>
        </w:tc>
        <w:tc>
          <w:tcPr>
            <w:tcW w:w="1637" w:type="dxa"/>
            <w:noWrap w:val="0"/>
            <w:vAlign w:val="top"/>
          </w:tcPr>
          <w:p w14:paraId="76BF241C">
            <w:pPr>
              <w:spacing w:line="360" w:lineRule="auto"/>
              <w:rPr>
                <w:rFonts w:ascii="宋体" w:hAnsi="宋体" w:cs="宋体"/>
                <w:b/>
                <w:szCs w:val="21"/>
              </w:rPr>
            </w:pPr>
          </w:p>
        </w:tc>
        <w:tc>
          <w:tcPr>
            <w:tcW w:w="1860" w:type="dxa"/>
            <w:noWrap w:val="0"/>
            <w:vAlign w:val="top"/>
          </w:tcPr>
          <w:p w14:paraId="2A958000">
            <w:pPr>
              <w:spacing w:line="360" w:lineRule="auto"/>
              <w:rPr>
                <w:rFonts w:ascii="宋体" w:hAnsi="宋体" w:cs="宋体"/>
                <w:b/>
                <w:szCs w:val="21"/>
              </w:rPr>
            </w:pPr>
          </w:p>
        </w:tc>
        <w:tc>
          <w:tcPr>
            <w:tcW w:w="1850" w:type="dxa"/>
            <w:noWrap w:val="0"/>
            <w:vAlign w:val="top"/>
          </w:tcPr>
          <w:p w14:paraId="2B74BBD0">
            <w:pPr>
              <w:spacing w:line="360" w:lineRule="auto"/>
              <w:rPr>
                <w:rFonts w:ascii="宋体" w:hAnsi="宋体" w:cs="宋体"/>
                <w:b/>
                <w:szCs w:val="21"/>
              </w:rPr>
            </w:pPr>
          </w:p>
        </w:tc>
      </w:tr>
    </w:tbl>
    <w:p w14:paraId="5DB32120">
      <w:pPr>
        <w:spacing w:before="156" w:beforeLines="50" w:line="360" w:lineRule="auto"/>
        <w:ind w:firstLine="480" w:firstLineChars="200"/>
        <w:jc w:val="left"/>
        <w:rPr>
          <w:rFonts w:ascii="宋体" w:hAnsi="宋体" w:cs="宋体"/>
          <w:bCs/>
          <w:sz w:val="24"/>
        </w:rPr>
      </w:pPr>
      <w:r>
        <w:rPr>
          <w:rFonts w:hint="eastAsia" w:ascii="宋体" w:hAnsi="宋体" w:cs="宋体"/>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2C6D55D2">
      <w:pPr>
        <w:snapToGrid w:val="0"/>
        <w:spacing w:line="360" w:lineRule="auto"/>
        <w:jc w:val="left"/>
        <w:rPr>
          <w:rFonts w:ascii="宋体" w:hAnsi="宋体" w:cs="宋体"/>
          <w:sz w:val="24"/>
        </w:rPr>
      </w:pPr>
      <w:r>
        <w:rPr>
          <w:rFonts w:hint="eastAsia" w:ascii="宋体" w:hAnsi="宋体" w:cs="宋体"/>
          <w:sz w:val="24"/>
        </w:rPr>
        <w:t>注：</w:t>
      </w:r>
    </w:p>
    <w:p w14:paraId="1806243B">
      <w:pPr>
        <w:snapToGrid w:val="0"/>
        <w:spacing w:line="360" w:lineRule="auto"/>
        <w:ind w:firstLine="480" w:firstLineChars="200"/>
        <w:jc w:val="left"/>
        <w:rPr>
          <w:rFonts w:ascii="宋体" w:hAnsi="宋体" w:cs="宋体"/>
          <w:sz w:val="24"/>
        </w:rPr>
      </w:pPr>
      <w:r>
        <w:rPr>
          <w:rFonts w:hint="eastAsia" w:ascii="宋体" w:hAnsi="宋体" w:cs="宋体"/>
          <w:sz w:val="24"/>
        </w:rPr>
        <w:t>1．投标货物中如含有强制节能产品的，须如实填写强制节能产品明细表；</w:t>
      </w:r>
    </w:p>
    <w:p w14:paraId="43130D85">
      <w:pPr>
        <w:snapToGrid w:val="0"/>
        <w:spacing w:line="360" w:lineRule="auto"/>
        <w:ind w:firstLine="480" w:firstLineChars="200"/>
        <w:jc w:val="left"/>
        <w:rPr>
          <w:rFonts w:ascii="宋体" w:hAnsi="宋体" w:cs="宋体"/>
          <w:sz w:val="24"/>
        </w:rPr>
      </w:pPr>
      <w:r>
        <w:rPr>
          <w:rFonts w:hint="eastAsia" w:ascii="宋体" w:hAnsi="宋体" w:cs="宋体"/>
          <w:sz w:val="24"/>
        </w:rPr>
        <w:t>2.  提供所投产品获得国家确定的认证机构出具的、处于有效期之内的产品认证证书。</w:t>
      </w:r>
    </w:p>
    <w:p w14:paraId="657FA1E2">
      <w:pPr>
        <w:pStyle w:val="18"/>
        <w:rPr>
          <w:sz w:val="24"/>
          <w:szCs w:val="24"/>
        </w:rPr>
      </w:pPr>
    </w:p>
    <w:p w14:paraId="56DFF32D">
      <w:pPr>
        <w:tabs>
          <w:tab w:val="left" w:pos="1680"/>
        </w:tabs>
        <w:snapToGrid w:val="0"/>
        <w:spacing w:line="360" w:lineRule="auto"/>
        <w:rPr>
          <w:rFonts w:ascii="宋体" w:hAnsi="宋体" w:cs="宋体"/>
          <w:bCs/>
          <w:sz w:val="24"/>
        </w:rPr>
      </w:pPr>
    </w:p>
    <w:p w14:paraId="78CCD230">
      <w:pPr>
        <w:tabs>
          <w:tab w:val="left" w:pos="1680"/>
        </w:tabs>
        <w:snapToGrid w:val="0"/>
        <w:spacing w:line="360" w:lineRule="auto"/>
        <w:rPr>
          <w:rFonts w:ascii="宋体" w:hAnsi="宋体" w:cs="宋体"/>
          <w:bCs/>
          <w:sz w:val="24"/>
        </w:rPr>
      </w:pPr>
    </w:p>
    <w:p w14:paraId="705B3E12">
      <w:pPr>
        <w:tabs>
          <w:tab w:val="left" w:pos="1680"/>
        </w:tabs>
        <w:snapToGrid w:val="0"/>
        <w:spacing w:line="360" w:lineRule="auto"/>
        <w:rPr>
          <w:rFonts w:ascii="宋体" w:hAnsi="宋体" w:cs="宋体"/>
          <w:bCs/>
          <w:sz w:val="24"/>
        </w:rPr>
      </w:pPr>
    </w:p>
    <w:p w14:paraId="64232BFA">
      <w:pPr>
        <w:tabs>
          <w:tab w:val="left" w:pos="1680"/>
        </w:tabs>
        <w:snapToGrid w:val="0"/>
        <w:spacing w:line="360" w:lineRule="auto"/>
        <w:rPr>
          <w:rFonts w:ascii="宋体" w:hAnsi="宋体" w:cs="宋体"/>
          <w:bCs/>
          <w:sz w:val="24"/>
        </w:rPr>
      </w:pPr>
    </w:p>
    <w:p w14:paraId="2F534FD1">
      <w:pPr>
        <w:tabs>
          <w:tab w:val="left" w:pos="1680"/>
        </w:tabs>
        <w:snapToGrid w:val="0"/>
        <w:spacing w:line="360" w:lineRule="auto"/>
        <w:rPr>
          <w:rFonts w:ascii="宋体" w:hAnsi="宋体" w:cs="宋体"/>
          <w:bCs/>
          <w:sz w:val="24"/>
        </w:rPr>
      </w:pPr>
    </w:p>
    <w:p w14:paraId="4B81A12A">
      <w:pPr>
        <w:tabs>
          <w:tab w:val="left" w:pos="1680"/>
        </w:tabs>
        <w:snapToGrid w:val="0"/>
        <w:spacing w:line="360" w:lineRule="auto"/>
        <w:rPr>
          <w:rFonts w:ascii="宋体" w:hAnsi="宋体" w:cs="宋体"/>
          <w:bCs/>
          <w:sz w:val="24"/>
        </w:rPr>
      </w:pPr>
    </w:p>
    <w:p w14:paraId="1182B58A">
      <w:pPr>
        <w:tabs>
          <w:tab w:val="left" w:pos="1680"/>
        </w:tabs>
        <w:snapToGrid w:val="0"/>
        <w:spacing w:line="360" w:lineRule="auto"/>
        <w:rPr>
          <w:rFonts w:ascii="宋体" w:hAnsi="宋体" w:cs="宋体"/>
          <w:bCs/>
          <w:sz w:val="24"/>
        </w:rPr>
      </w:pPr>
    </w:p>
    <w:p w14:paraId="7C542ED5">
      <w:pPr>
        <w:tabs>
          <w:tab w:val="left" w:pos="1680"/>
        </w:tabs>
        <w:snapToGrid w:val="0"/>
        <w:spacing w:line="360" w:lineRule="auto"/>
        <w:rPr>
          <w:rFonts w:ascii="宋体" w:hAnsi="宋体" w:cs="宋体"/>
          <w:bCs/>
          <w:sz w:val="24"/>
        </w:rPr>
      </w:pPr>
      <w:r>
        <w:rPr>
          <w:rFonts w:hint="eastAsia" w:ascii="宋体" w:hAnsi="宋体" w:cs="宋体"/>
          <w:bCs/>
          <w:sz w:val="24"/>
        </w:rPr>
        <w:br w:type="page"/>
      </w:r>
    </w:p>
    <w:p w14:paraId="1F0DD57D">
      <w:pPr>
        <w:tabs>
          <w:tab w:val="left" w:pos="1680"/>
        </w:tabs>
        <w:snapToGrid w:val="0"/>
        <w:spacing w:line="360" w:lineRule="auto"/>
        <w:rPr>
          <w:rFonts w:ascii="宋体" w:hAnsi="宋体" w:cs="宋体"/>
          <w:bCs/>
          <w:sz w:val="24"/>
        </w:rPr>
      </w:pPr>
      <w:r>
        <w:rPr>
          <w:rFonts w:hint="eastAsia" w:ascii="宋体" w:hAnsi="宋体" w:cs="宋体"/>
          <w:bCs/>
          <w:sz w:val="24"/>
        </w:rPr>
        <w:t>（2）非强制节能产品、环保标志产品明细表格式（以包为单位分别填写，如本项目所投产品中不涉及非强制节能产品、环保标志产品，此表可不提供）</w:t>
      </w:r>
    </w:p>
    <w:p w14:paraId="3180ACE7">
      <w:pPr>
        <w:spacing w:line="360" w:lineRule="auto"/>
        <w:jc w:val="center"/>
        <w:rPr>
          <w:rFonts w:ascii="宋体" w:hAnsi="宋体" w:cs="宋体"/>
          <w:szCs w:val="21"/>
        </w:rPr>
      </w:pPr>
      <w:r>
        <w:rPr>
          <w:rFonts w:hint="eastAsia"/>
          <w:b/>
          <w:sz w:val="24"/>
        </w:rPr>
        <w:t>非强制节能产品明细表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36EB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noWrap w:val="0"/>
            <w:vAlign w:val="center"/>
          </w:tcPr>
          <w:p w14:paraId="5930241A">
            <w:pPr>
              <w:jc w:val="center"/>
              <w:rPr>
                <w:rFonts w:ascii="宋体" w:hAnsi="宋体" w:cs="宋体"/>
                <w:b/>
                <w:szCs w:val="21"/>
              </w:rPr>
            </w:pPr>
            <w:r>
              <w:rPr>
                <w:rFonts w:hint="eastAsia" w:ascii="宋体" w:hAnsi="宋体" w:cs="宋体"/>
                <w:b/>
                <w:szCs w:val="21"/>
              </w:rPr>
              <w:t>包号</w:t>
            </w:r>
          </w:p>
        </w:tc>
        <w:tc>
          <w:tcPr>
            <w:tcW w:w="955" w:type="dxa"/>
            <w:noWrap w:val="0"/>
            <w:vAlign w:val="center"/>
          </w:tcPr>
          <w:p w14:paraId="52F4E94A">
            <w:pPr>
              <w:jc w:val="center"/>
              <w:rPr>
                <w:rFonts w:ascii="宋体" w:hAnsi="宋体" w:cs="宋体"/>
                <w:b/>
                <w:szCs w:val="21"/>
              </w:rPr>
            </w:pPr>
            <w:r>
              <w:rPr>
                <w:rFonts w:hint="eastAsia" w:ascii="宋体" w:hAnsi="宋体" w:cs="宋体"/>
                <w:b/>
                <w:szCs w:val="21"/>
              </w:rPr>
              <w:t>产品名称</w:t>
            </w:r>
          </w:p>
        </w:tc>
        <w:tc>
          <w:tcPr>
            <w:tcW w:w="955" w:type="dxa"/>
            <w:noWrap w:val="0"/>
            <w:vAlign w:val="center"/>
          </w:tcPr>
          <w:p w14:paraId="046C1F71">
            <w:pPr>
              <w:jc w:val="center"/>
              <w:rPr>
                <w:rFonts w:ascii="宋体" w:hAnsi="宋体" w:cs="宋体"/>
                <w:b/>
                <w:szCs w:val="21"/>
              </w:rPr>
            </w:pPr>
            <w:r>
              <w:rPr>
                <w:rFonts w:hint="eastAsia" w:ascii="宋体" w:hAnsi="宋体" w:cs="宋体"/>
                <w:b/>
                <w:szCs w:val="21"/>
              </w:rPr>
              <w:t>制造商</w:t>
            </w:r>
          </w:p>
        </w:tc>
        <w:tc>
          <w:tcPr>
            <w:tcW w:w="955" w:type="dxa"/>
            <w:noWrap w:val="0"/>
            <w:vAlign w:val="center"/>
          </w:tcPr>
          <w:p w14:paraId="6EA316AF">
            <w:pPr>
              <w:jc w:val="center"/>
              <w:rPr>
                <w:rFonts w:ascii="宋体" w:hAnsi="宋体" w:cs="宋体"/>
                <w:b/>
                <w:szCs w:val="21"/>
              </w:rPr>
            </w:pPr>
            <w:r>
              <w:rPr>
                <w:rFonts w:hint="eastAsia" w:ascii="宋体" w:hAnsi="宋体" w:cs="宋体"/>
                <w:b/>
                <w:szCs w:val="21"/>
              </w:rPr>
              <w:t>产品型号</w:t>
            </w:r>
          </w:p>
        </w:tc>
        <w:tc>
          <w:tcPr>
            <w:tcW w:w="1637" w:type="dxa"/>
            <w:noWrap w:val="0"/>
            <w:vAlign w:val="center"/>
          </w:tcPr>
          <w:p w14:paraId="53AC3AF7">
            <w:pPr>
              <w:jc w:val="center"/>
              <w:rPr>
                <w:rFonts w:ascii="宋体" w:hAnsi="宋体" w:cs="宋体"/>
                <w:b/>
                <w:szCs w:val="21"/>
              </w:rPr>
            </w:pPr>
            <w:r>
              <w:rPr>
                <w:rFonts w:hint="eastAsia" w:ascii="宋体" w:hAnsi="宋体" w:cs="宋体"/>
                <w:b/>
                <w:szCs w:val="21"/>
              </w:rPr>
              <w:t>节能产品认证证书号</w:t>
            </w:r>
          </w:p>
        </w:tc>
        <w:tc>
          <w:tcPr>
            <w:tcW w:w="1860" w:type="dxa"/>
            <w:noWrap w:val="0"/>
            <w:vAlign w:val="center"/>
          </w:tcPr>
          <w:p w14:paraId="033DA798">
            <w:pPr>
              <w:jc w:val="center"/>
              <w:rPr>
                <w:rFonts w:ascii="宋体" w:hAnsi="宋体" w:cs="宋体"/>
                <w:b/>
                <w:szCs w:val="21"/>
              </w:rPr>
            </w:pPr>
            <w:r>
              <w:rPr>
                <w:rFonts w:hint="eastAsia" w:ascii="宋体" w:hAnsi="宋体" w:cs="宋体"/>
                <w:b/>
                <w:szCs w:val="21"/>
              </w:rPr>
              <w:t>认证证书有效截止日期</w:t>
            </w:r>
          </w:p>
        </w:tc>
        <w:tc>
          <w:tcPr>
            <w:tcW w:w="1850" w:type="dxa"/>
            <w:noWrap w:val="0"/>
            <w:vAlign w:val="center"/>
          </w:tcPr>
          <w:p w14:paraId="50452128">
            <w:pPr>
              <w:jc w:val="center"/>
              <w:rPr>
                <w:rFonts w:ascii="宋体" w:hAnsi="宋体" w:cs="宋体"/>
                <w:b/>
                <w:szCs w:val="21"/>
              </w:rPr>
            </w:pPr>
            <w:r>
              <w:rPr>
                <w:rFonts w:hint="eastAsia" w:ascii="宋体" w:hAnsi="宋体" w:cs="宋体"/>
                <w:b/>
                <w:szCs w:val="21"/>
              </w:rPr>
              <w:t>认证机构名称</w:t>
            </w:r>
          </w:p>
        </w:tc>
      </w:tr>
      <w:tr w14:paraId="6E35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2342CFDA">
            <w:pPr>
              <w:spacing w:line="360" w:lineRule="auto"/>
              <w:rPr>
                <w:rFonts w:ascii="宋体" w:hAnsi="宋体" w:cs="宋体"/>
                <w:b/>
                <w:szCs w:val="21"/>
              </w:rPr>
            </w:pPr>
          </w:p>
        </w:tc>
        <w:tc>
          <w:tcPr>
            <w:tcW w:w="955" w:type="dxa"/>
            <w:noWrap w:val="0"/>
            <w:vAlign w:val="top"/>
          </w:tcPr>
          <w:p w14:paraId="1C94BEFE">
            <w:pPr>
              <w:spacing w:line="360" w:lineRule="auto"/>
              <w:rPr>
                <w:rFonts w:ascii="宋体" w:hAnsi="宋体" w:cs="宋体"/>
                <w:b/>
                <w:szCs w:val="21"/>
              </w:rPr>
            </w:pPr>
          </w:p>
        </w:tc>
        <w:tc>
          <w:tcPr>
            <w:tcW w:w="955" w:type="dxa"/>
            <w:noWrap w:val="0"/>
            <w:vAlign w:val="top"/>
          </w:tcPr>
          <w:p w14:paraId="7EB8ECE2">
            <w:pPr>
              <w:spacing w:line="360" w:lineRule="auto"/>
              <w:rPr>
                <w:rFonts w:ascii="宋体" w:hAnsi="宋体" w:cs="宋体"/>
                <w:b/>
                <w:szCs w:val="21"/>
              </w:rPr>
            </w:pPr>
          </w:p>
        </w:tc>
        <w:tc>
          <w:tcPr>
            <w:tcW w:w="955" w:type="dxa"/>
            <w:noWrap w:val="0"/>
            <w:vAlign w:val="top"/>
          </w:tcPr>
          <w:p w14:paraId="3D80152A">
            <w:pPr>
              <w:spacing w:line="360" w:lineRule="auto"/>
              <w:rPr>
                <w:rFonts w:ascii="宋体" w:hAnsi="宋体" w:cs="宋体"/>
                <w:b/>
                <w:szCs w:val="21"/>
              </w:rPr>
            </w:pPr>
          </w:p>
        </w:tc>
        <w:tc>
          <w:tcPr>
            <w:tcW w:w="1637" w:type="dxa"/>
            <w:noWrap w:val="0"/>
            <w:vAlign w:val="top"/>
          </w:tcPr>
          <w:p w14:paraId="66F708B6">
            <w:pPr>
              <w:spacing w:line="360" w:lineRule="auto"/>
              <w:rPr>
                <w:rFonts w:ascii="宋体" w:hAnsi="宋体" w:cs="宋体"/>
                <w:b/>
                <w:szCs w:val="21"/>
              </w:rPr>
            </w:pPr>
          </w:p>
        </w:tc>
        <w:tc>
          <w:tcPr>
            <w:tcW w:w="1860" w:type="dxa"/>
            <w:noWrap w:val="0"/>
            <w:vAlign w:val="top"/>
          </w:tcPr>
          <w:p w14:paraId="3FF2DC9D">
            <w:pPr>
              <w:spacing w:line="360" w:lineRule="auto"/>
              <w:rPr>
                <w:rFonts w:ascii="宋体" w:hAnsi="宋体" w:cs="宋体"/>
                <w:b/>
                <w:szCs w:val="21"/>
              </w:rPr>
            </w:pPr>
          </w:p>
        </w:tc>
        <w:tc>
          <w:tcPr>
            <w:tcW w:w="1850" w:type="dxa"/>
            <w:noWrap w:val="0"/>
            <w:vAlign w:val="top"/>
          </w:tcPr>
          <w:p w14:paraId="13A7BE74">
            <w:pPr>
              <w:spacing w:line="360" w:lineRule="auto"/>
              <w:rPr>
                <w:rFonts w:ascii="宋体" w:hAnsi="宋体" w:cs="宋体"/>
                <w:b/>
                <w:szCs w:val="21"/>
              </w:rPr>
            </w:pPr>
          </w:p>
        </w:tc>
      </w:tr>
      <w:tr w14:paraId="522E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02B234D4">
            <w:pPr>
              <w:spacing w:line="360" w:lineRule="auto"/>
              <w:rPr>
                <w:rFonts w:ascii="宋体" w:hAnsi="宋体" w:cs="宋体"/>
                <w:b/>
                <w:szCs w:val="21"/>
              </w:rPr>
            </w:pPr>
          </w:p>
        </w:tc>
        <w:tc>
          <w:tcPr>
            <w:tcW w:w="955" w:type="dxa"/>
            <w:noWrap w:val="0"/>
            <w:vAlign w:val="top"/>
          </w:tcPr>
          <w:p w14:paraId="0646315F">
            <w:pPr>
              <w:spacing w:line="360" w:lineRule="auto"/>
              <w:rPr>
                <w:rFonts w:ascii="宋体" w:hAnsi="宋体" w:cs="宋体"/>
                <w:b/>
                <w:szCs w:val="21"/>
              </w:rPr>
            </w:pPr>
          </w:p>
        </w:tc>
        <w:tc>
          <w:tcPr>
            <w:tcW w:w="955" w:type="dxa"/>
            <w:noWrap w:val="0"/>
            <w:vAlign w:val="top"/>
          </w:tcPr>
          <w:p w14:paraId="46CF11C6">
            <w:pPr>
              <w:spacing w:line="360" w:lineRule="auto"/>
              <w:rPr>
                <w:rFonts w:ascii="宋体" w:hAnsi="宋体" w:cs="宋体"/>
                <w:b/>
                <w:szCs w:val="21"/>
              </w:rPr>
            </w:pPr>
          </w:p>
        </w:tc>
        <w:tc>
          <w:tcPr>
            <w:tcW w:w="955" w:type="dxa"/>
            <w:noWrap w:val="0"/>
            <w:vAlign w:val="top"/>
          </w:tcPr>
          <w:p w14:paraId="7A3C6125">
            <w:pPr>
              <w:spacing w:line="360" w:lineRule="auto"/>
              <w:rPr>
                <w:rFonts w:ascii="宋体" w:hAnsi="宋体" w:cs="宋体"/>
                <w:b/>
                <w:szCs w:val="21"/>
              </w:rPr>
            </w:pPr>
          </w:p>
        </w:tc>
        <w:tc>
          <w:tcPr>
            <w:tcW w:w="1637" w:type="dxa"/>
            <w:noWrap w:val="0"/>
            <w:vAlign w:val="top"/>
          </w:tcPr>
          <w:p w14:paraId="5F131ED9">
            <w:pPr>
              <w:spacing w:line="360" w:lineRule="auto"/>
              <w:rPr>
                <w:rFonts w:ascii="宋体" w:hAnsi="宋体" w:cs="宋体"/>
                <w:b/>
                <w:szCs w:val="21"/>
              </w:rPr>
            </w:pPr>
          </w:p>
        </w:tc>
        <w:tc>
          <w:tcPr>
            <w:tcW w:w="1860" w:type="dxa"/>
            <w:noWrap w:val="0"/>
            <w:vAlign w:val="top"/>
          </w:tcPr>
          <w:p w14:paraId="423C8C89">
            <w:pPr>
              <w:spacing w:line="360" w:lineRule="auto"/>
              <w:rPr>
                <w:rFonts w:ascii="宋体" w:hAnsi="宋体" w:cs="宋体"/>
                <w:b/>
                <w:szCs w:val="21"/>
              </w:rPr>
            </w:pPr>
          </w:p>
        </w:tc>
        <w:tc>
          <w:tcPr>
            <w:tcW w:w="1850" w:type="dxa"/>
            <w:noWrap w:val="0"/>
            <w:vAlign w:val="top"/>
          </w:tcPr>
          <w:p w14:paraId="6EE5B0FA">
            <w:pPr>
              <w:spacing w:line="360" w:lineRule="auto"/>
              <w:rPr>
                <w:rFonts w:ascii="宋体" w:hAnsi="宋体" w:cs="宋体"/>
                <w:b/>
                <w:szCs w:val="21"/>
              </w:rPr>
            </w:pPr>
          </w:p>
        </w:tc>
      </w:tr>
      <w:tr w14:paraId="6E46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50D92A75">
            <w:pPr>
              <w:spacing w:line="360" w:lineRule="auto"/>
              <w:rPr>
                <w:rFonts w:ascii="宋体" w:hAnsi="宋体" w:cs="宋体"/>
                <w:b/>
                <w:szCs w:val="21"/>
              </w:rPr>
            </w:pPr>
          </w:p>
        </w:tc>
        <w:tc>
          <w:tcPr>
            <w:tcW w:w="955" w:type="dxa"/>
            <w:noWrap w:val="0"/>
            <w:vAlign w:val="top"/>
          </w:tcPr>
          <w:p w14:paraId="3F95287A">
            <w:pPr>
              <w:spacing w:line="360" w:lineRule="auto"/>
              <w:rPr>
                <w:rFonts w:ascii="宋体" w:hAnsi="宋体" w:cs="宋体"/>
                <w:b/>
                <w:szCs w:val="21"/>
              </w:rPr>
            </w:pPr>
          </w:p>
        </w:tc>
        <w:tc>
          <w:tcPr>
            <w:tcW w:w="955" w:type="dxa"/>
            <w:noWrap w:val="0"/>
            <w:vAlign w:val="top"/>
          </w:tcPr>
          <w:p w14:paraId="3E0FF72A">
            <w:pPr>
              <w:spacing w:line="360" w:lineRule="auto"/>
              <w:rPr>
                <w:rFonts w:ascii="宋体" w:hAnsi="宋体" w:cs="宋体"/>
                <w:b/>
                <w:szCs w:val="21"/>
              </w:rPr>
            </w:pPr>
          </w:p>
        </w:tc>
        <w:tc>
          <w:tcPr>
            <w:tcW w:w="955" w:type="dxa"/>
            <w:noWrap w:val="0"/>
            <w:vAlign w:val="top"/>
          </w:tcPr>
          <w:p w14:paraId="7110E902">
            <w:pPr>
              <w:spacing w:line="360" w:lineRule="auto"/>
              <w:rPr>
                <w:rFonts w:ascii="宋体" w:hAnsi="宋体" w:cs="宋体"/>
                <w:b/>
                <w:szCs w:val="21"/>
              </w:rPr>
            </w:pPr>
          </w:p>
        </w:tc>
        <w:tc>
          <w:tcPr>
            <w:tcW w:w="1637" w:type="dxa"/>
            <w:noWrap w:val="0"/>
            <w:vAlign w:val="top"/>
          </w:tcPr>
          <w:p w14:paraId="729CBFCE">
            <w:pPr>
              <w:spacing w:line="360" w:lineRule="auto"/>
              <w:rPr>
                <w:rFonts w:ascii="宋体" w:hAnsi="宋体" w:cs="宋体"/>
                <w:b/>
                <w:szCs w:val="21"/>
              </w:rPr>
            </w:pPr>
          </w:p>
        </w:tc>
        <w:tc>
          <w:tcPr>
            <w:tcW w:w="1860" w:type="dxa"/>
            <w:noWrap w:val="0"/>
            <w:vAlign w:val="top"/>
          </w:tcPr>
          <w:p w14:paraId="35E45C36">
            <w:pPr>
              <w:spacing w:line="360" w:lineRule="auto"/>
              <w:rPr>
                <w:rFonts w:ascii="宋体" w:hAnsi="宋体" w:cs="宋体"/>
                <w:b/>
                <w:szCs w:val="21"/>
              </w:rPr>
            </w:pPr>
          </w:p>
        </w:tc>
        <w:tc>
          <w:tcPr>
            <w:tcW w:w="1850" w:type="dxa"/>
            <w:noWrap w:val="0"/>
            <w:vAlign w:val="top"/>
          </w:tcPr>
          <w:p w14:paraId="102DCF99">
            <w:pPr>
              <w:spacing w:line="360" w:lineRule="auto"/>
              <w:rPr>
                <w:rFonts w:ascii="宋体" w:hAnsi="宋体" w:cs="宋体"/>
                <w:b/>
                <w:szCs w:val="21"/>
              </w:rPr>
            </w:pPr>
          </w:p>
        </w:tc>
      </w:tr>
    </w:tbl>
    <w:p w14:paraId="41AFEDCD">
      <w:pPr>
        <w:spacing w:line="360" w:lineRule="auto"/>
        <w:jc w:val="center"/>
        <w:rPr>
          <w:rFonts w:hint="eastAsia"/>
          <w:b/>
          <w:sz w:val="24"/>
        </w:rPr>
      </w:pPr>
    </w:p>
    <w:p w14:paraId="1025C575">
      <w:pPr>
        <w:spacing w:line="360" w:lineRule="auto"/>
        <w:jc w:val="center"/>
        <w:rPr>
          <w:rFonts w:hint="eastAsia"/>
          <w:b/>
          <w:sz w:val="24"/>
        </w:rPr>
      </w:pPr>
    </w:p>
    <w:p w14:paraId="45C28C88">
      <w:pPr>
        <w:spacing w:line="360" w:lineRule="auto"/>
        <w:jc w:val="center"/>
        <w:rPr>
          <w:rFonts w:ascii="宋体" w:hAnsi="宋体" w:cs="宋体"/>
          <w:b/>
          <w:szCs w:val="21"/>
        </w:rPr>
      </w:pPr>
      <w:r>
        <w:rPr>
          <w:rFonts w:hint="eastAsia"/>
          <w:b/>
          <w:sz w:val="24"/>
        </w:rPr>
        <w:t>环境标志产品明细表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3DCE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1813B269">
            <w:pPr>
              <w:jc w:val="center"/>
              <w:rPr>
                <w:rFonts w:ascii="宋体" w:hAnsi="宋体" w:cs="宋体"/>
                <w:b/>
                <w:szCs w:val="21"/>
              </w:rPr>
            </w:pPr>
            <w:r>
              <w:rPr>
                <w:rFonts w:hint="eastAsia" w:ascii="宋体" w:hAnsi="宋体" w:cs="宋体"/>
                <w:b/>
                <w:szCs w:val="21"/>
              </w:rPr>
              <w:t>包号</w:t>
            </w:r>
          </w:p>
        </w:tc>
        <w:tc>
          <w:tcPr>
            <w:tcW w:w="894" w:type="dxa"/>
            <w:noWrap w:val="0"/>
            <w:vAlign w:val="center"/>
          </w:tcPr>
          <w:p w14:paraId="373BE4E1">
            <w:pPr>
              <w:jc w:val="center"/>
              <w:rPr>
                <w:rFonts w:ascii="宋体" w:hAnsi="宋体" w:cs="宋体"/>
                <w:b/>
                <w:szCs w:val="21"/>
              </w:rPr>
            </w:pPr>
            <w:r>
              <w:rPr>
                <w:rFonts w:hint="eastAsia" w:ascii="宋体" w:hAnsi="宋体" w:cs="宋体"/>
                <w:b/>
                <w:szCs w:val="21"/>
              </w:rPr>
              <w:t>产品名称</w:t>
            </w:r>
          </w:p>
        </w:tc>
        <w:tc>
          <w:tcPr>
            <w:tcW w:w="745" w:type="dxa"/>
            <w:noWrap w:val="0"/>
            <w:vAlign w:val="center"/>
          </w:tcPr>
          <w:p w14:paraId="6F6FDEFE">
            <w:pPr>
              <w:jc w:val="center"/>
              <w:rPr>
                <w:rFonts w:ascii="宋体" w:hAnsi="宋体" w:cs="宋体"/>
                <w:b/>
                <w:szCs w:val="21"/>
              </w:rPr>
            </w:pPr>
            <w:r>
              <w:rPr>
                <w:rFonts w:hint="eastAsia" w:ascii="宋体" w:hAnsi="宋体" w:cs="宋体"/>
                <w:b/>
                <w:szCs w:val="21"/>
              </w:rPr>
              <w:t>制造商</w:t>
            </w:r>
          </w:p>
        </w:tc>
        <w:tc>
          <w:tcPr>
            <w:tcW w:w="894" w:type="dxa"/>
            <w:noWrap w:val="0"/>
            <w:vAlign w:val="center"/>
          </w:tcPr>
          <w:p w14:paraId="3977B7CE">
            <w:pPr>
              <w:jc w:val="center"/>
              <w:rPr>
                <w:rFonts w:ascii="宋体" w:hAnsi="宋体" w:cs="宋体"/>
                <w:b/>
                <w:szCs w:val="21"/>
              </w:rPr>
            </w:pPr>
            <w:r>
              <w:rPr>
                <w:rFonts w:hint="eastAsia" w:ascii="宋体" w:hAnsi="宋体" w:cs="宋体"/>
                <w:b/>
                <w:szCs w:val="21"/>
              </w:rPr>
              <w:t>注册商标</w:t>
            </w:r>
          </w:p>
        </w:tc>
        <w:tc>
          <w:tcPr>
            <w:tcW w:w="894" w:type="dxa"/>
            <w:noWrap w:val="0"/>
            <w:vAlign w:val="center"/>
          </w:tcPr>
          <w:p w14:paraId="31A86926">
            <w:pPr>
              <w:jc w:val="center"/>
              <w:rPr>
                <w:rFonts w:ascii="宋体" w:hAnsi="宋体" w:cs="宋体"/>
                <w:b/>
                <w:szCs w:val="21"/>
              </w:rPr>
            </w:pPr>
            <w:r>
              <w:rPr>
                <w:rFonts w:hint="eastAsia" w:ascii="宋体" w:hAnsi="宋体" w:cs="宋体"/>
                <w:b/>
                <w:szCs w:val="21"/>
              </w:rPr>
              <w:t>产品型号</w:t>
            </w:r>
          </w:p>
        </w:tc>
        <w:tc>
          <w:tcPr>
            <w:tcW w:w="1729" w:type="dxa"/>
            <w:noWrap w:val="0"/>
            <w:vAlign w:val="center"/>
          </w:tcPr>
          <w:p w14:paraId="326EF1D8">
            <w:pPr>
              <w:jc w:val="center"/>
              <w:rPr>
                <w:rFonts w:ascii="宋体" w:hAnsi="宋体" w:cs="宋体"/>
                <w:b/>
                <w:szCs w:val="21"/>
              </w:rPr>
            </w:pPr>
            <w:r>
              <w:rPr>
                <w:rFonts w:hint="eastAsia" w:ascii="宋体" w:hAnsi="宋体" w:cs="宋体"/>
                <w:b/>
                <w:szCs w:val="21"/>
              </w:rPr>
              <w:t>环境标志产品认证证书号</w:t>
            </w:r>
          </w:p>
        </w:tc>
        <w:tc>
          <w:tcPr>
            <w:tcW w:w="1766" w:type="dxa"/>
            <w:noWrap w:val="0"/>
            <w:vAlign w:val="center"/>
          </w:tcPr>
          <w:p w14:paraId="123A4863">
            <w:pPr>
              <w:jc w:val="center"/>
              <w:rPr>
                <w:rFonts w:ascii="宋体" w:hAnsi="宋体" w:cs="宋体"/>
                <w:b/>
                <w:szCs w:val="21"/>
              </w:rPr>
            </w:pPr>
            <w:r>
              <w:rPr>
                <w:rFonts w:hint="eastAsia" w:ascii="宋体" w:hAnsi="宋体" w:cs="宋体"/>
                <w:b/>
                <w:szCs w:val="21"/>
              </w:rPr>
              <w:t>认证证书有效截止日期</w:t>
            </w:r>
          </w:p>
        </w:tc>
        <w:tc>
          <w:tcPr>
            <w:tcW w:w="1259" w:type="dxa"/>
            <w:noWrap w:val="0"/>
            <w:vAlign w:val="center"/>
          </w:tcPr>
          <w:p w14:paraId="20115796">
            <w:pPr>
              <w:jc w:val="center"/>
              <w:rPr>
                <w:rFonts w:ascii="宋体" w:hAnsi="宋体" w:cs="宋体"/>
                <w:b/>
                <w:szCs w:val="21"/>
              </w:rPr>
            </w:pPr>
            <w:r>
              <w:rPr>
                <w:rFonts w:hint="eastAsia" w:ascii="宋体" w:hAnsi="宋体" w:cs="宋体"/>
                <w:b/>
                <w:szCs w:val="21"/>
              </w:rPr>
              <w:t>认证机构名称</w:t>
            </w:r>
          </w:p>
        </w:tc>
      </w:tr>
      <w:tr w14:paraId="2213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2FBCE46D">
            <w:pPr>
              <w:widowControl/>
              <w:spacing w:line="360" w:lineRule="auto"/>
              <w:jc w:val="center"/>
              <w:rPr>
                <w:rFonts w:ascii="宋体" w:hAnsi="宋体" w:cs="宋体"/>
                <w:b/>
                <w:szCs w:val="21"/>
              </w:rPr>
            </w:pPr>
          </w:p>
        </w:tc>
        <w:tc>
          <w:tcPr>
            <w:tcW w:w="894" w:type="dxa"/>
            <w:noWrap w:val="0"/>
            <w:vAlign w:val="top"/>
          </w:tcPr>
          <w:p w14:paraId="1742C14A">
            <w:pPr>
              <w:widowControl/>
              <w:spacing w:line="360" w:lineRule="auto"/>
              <w:jc w:val="center"/>
              <w:rPr>
                <w:rFonts w:ascii="宋体" w:hAnsi="宋体" w:cs="宋体"/>
                <w:b/>
                <w:szCs w:val="21"/>
              </w:rPr>
            </w:pPr>
          </w:p>
        </w:tc>
        <w:tc>
          <w:tcPr>
            <w:tcW w:w="745" w:type="dxa"/>
            <w:noWrap w:val="0"/>
            <w:vAlign w:val="top"/>
          </w:tcPr>
          <w:p w14:paraId="51C8C57C">
            <w:pPr>
              <w:widowControl/>
              <w:spacing w:line="360" w:lineRule="auto"/>
              <w:jc w:val="center"/>
              <w:rPr>
                <w:rFonts w:ascii="宋体" w:hAnsi="宋体" w:cs="宋体"/>
                <w:b/>
                <w:szCs w:val="21"/>
              </w:rPr>
            </w:pPr>
          </w:p>
        </w:tc>
        <w:tc>
          <w:tcPr>
            <w:tcW w:w="894" w:type="dxa"/>
            <w:noWrap w:val="0"/>
            <w:vAlign w:val="top"/>
          </w:tcPr>
          <w:p w14:paraId="4A74EB49">
            <w:pPr>
              <w:widowControl/>
              <w:spacing w:line="360" w:lineRule="auto"/>
              <w:jc w:val="center"/>
              <w:rPr>
                <w:rFonts w:ascii="宋体" w:hAnsi="宋体" w:cs="宋体"/>
                <w:b/>
                <w:szCs w:val="21"/>
              </w:rPr>
            </w:pPr>
          </w:p>
        </w:tc>
        <w:tc>
          <w:tcPr>
            <w:tcW w:w="894" w:type="dxa"/>
            <w:noWrap w:val="0"/>
            <w:vAlign w:val="top"/>
          </w:tcPr>
          <w:p w14:paraId="0DFBC115">
            <w:pPr>
              <w:widowControl/>
              <w:spacing w:line="360" w:lineRule="auto"/>
              <w:jc w:val="center"/>
              <w:rPr>
                <w:rFonts w:ascii="宋体" w:hAnsi="宋体" w:cs="宋体"/>
                <w:b/>
                <w:szCs w:val="21"/>
              </w:rPr>
            </w:pPr>
          </w:p>
        </w:tc>
        <w:tc>
          <w:tcPr>
            <w:tcW w:w="1729" w:type="dxa"/>
            <w:noWrap w:val="0"/>
            <w:vAlign w:val="top"/>
          </w:tcPr>
          <w:p w14:paraId="3D7645D2">
            <w:pPr>
              <w:widowControl/>
              <w:spacing w:line="360" w:lineRule="auto"/>
              <w:jc w:val="center"/>
              <w:rPr>
                <w:rFonts w:ascii="宋体" w:hAnsi="宋体" w:cs="宋体"/>
                <w:b/>
                <w:szCs w:val="21"/>
              </w:rPr>
            </w:pPr>
          </w:p>
        </w:tc>
        <w:tc>
          <w:tcPr>
            <w:tcW w:w="1766" w:type="dxa"/>
            <w:noWrap w:val="0"/>
            <w:vAlign w:val="top"/>
          </w:tcPr>
          <w:p w14:paraId="526DBE02">
            <w:pPr>
              <w:spacing w:line="360" w:lineRule="auto"/>
              <w:rPr>
                <w:rFonts w:ascii="宋体" w:hAnsi="宋体" w:cs="宋体"/>
                <w:b/>
                <w:szCs w:val="21"/>
              </w:rPr>
            </w:pPr>
          </w:p>
        </w:tc>
        <w:tc>
          <w:tcPr>
            <w:tcW w:w="1259" w:type="dxa"/>
            <w:noWrap w:val="0"/>
            <w:vAlign w:val="top"/>
          </w:tcPr>
          <w:p w14:paraId="33BA0AE0">
            <w:pPr>
              <w:spacing w:line="360" w:lineRule="auto"/>
              <w:rPr>
                <w:rFonts w:ascii="宋体" w:hAnsi="宋体" w:cs="宋体"/>
                <w:b/>
                <w:szCs w:val="21"/>
              </w:rPr>
            </w:pPr>
          </w:p>
        </w:tc>
      </w:tr>
      <w:tr w14:paraId="4168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677779F1">
            <w:pPr>
              <w:widowControl/>
              <w:spacing w:line="360" w:lineRule="auto"/>
              <w:jc w:val="center"/>
              <w:rPr>
                <w:rFonts w:ascii="宋体" w:hAnsi="宋体" w:cs="宋体"/>
                <w:b/>
                <w:szCs w:val="21"/>
              </w:rPr>
            </w:pPr>
          </w:p>
        </w:tc>
        <w:tc>
          <w:tcPr>
            <w:tcW w:w="894" w:type="dxa"/>
            <w:noWrap w:val="0"/>
            <w:vAlign w:val="top"/>
          </w:tcPr>
          <w:p w14:paraId="2871997B">
            <w:pPr>
              <w:widowControl/>
              <w:spacing w:line="360" w:lineRule="auto"/>
              <w:jc w:val="center"/>
              <w:rPr>
                <w:rFonts w:ascii="宋体" w:hAnsi="宋体" w:cs="宋体"/>
                <w:b/>
                <w:szCs w:val="21"/>
              </w:rPr>
            </w:pPr>
          </w:p>
        </w:tc>
        <w:tc>
          <w:tcPr>
            <w:tcW w:w="745" w:type="dxa"/>
            <w:noWrap w:val="0"/>
            <w:vAlign w:val="top"/>
          </w:tcPr>
          <w:p w14:paraId="74BEEE7E">
            <w:pPr>
              <w:widowControl/>
              <w:spacing w:line="360" w:lineRule="auto"/>
              <w:jc w:val="center"/>
              <w:rPr>
                <w:rFonts w:ascii="宋体" w:hAnsi="宋体" w:cs="宋体"/>
                <w:b/>
                <w:szCs w:val="21"/>
              </w:rPr>
            </w:pPr>
          </w:p>
        </w:tc>
        <w:tc>
          <w:tcPr>
            <w:tcW w:w="894" w:type="dxa"/>
            <w:noWrap w:val="0"/>
            <w:vAlign w:val="top"/>
          </w:tcPr>
          <w:p w14:paraId="26DAF771">
            <w:pPr>
              <w:widowControl/>
              <w:spacing w:line="360" w:lineRule="auto"/>
              <w:jc w:val="center"/>
              <w:rPr>
                <w:rFonts w:ascii="宋体" w:hAnsi="宋体" w:cs="宋体"/>
                <w:b/>
                <w:szCs w:val="21"/>
              </w:rPr>
            </w:pPr>
          </w:p>
        </w:tc>
        <w:tc>
          <w:tcPr>
            <w:tcW w:w="894" w:type="dxa"/>
            <w:noWrap w:val="0"/>
            <w:vAlign w:val="top"/>
          </w:tcPr>
          <w:p w14:paraId="71DA158A">
            <w:pPr>
              <w:widowControl/>
              <w:spacing w:line="360" w:lineRule="auto"/>
              <w:jc w:val="center"/>
              <w:rPr>
                <w:rFonts w:ascii="宋体" w:hAnsi="宋体" w:cs="宋体"/>
                <w:b/>
                <w:szCs w:val="21"/>
              </w:rPr>
            </w:pPr>
          </w:p>
        </w:tc>
        <w:tc>
          <w:tcPr>
            <w:tcW w:w="1729" w:type="dxa"/>
            <w:noWrap w:val="0"/>
            <w:vAlign w:val="top"/>
          </w:tcPr>
          <w:p w14:paraId="69FFFFD3">
            <w:pPr>
              <w:widowControl/>
              <w:spacing w:line="360" w:lineRule="auto"/>
              <w:jc w:val="center"/>
              <w:rPr>
                <w:rFonts w:ascii="宋体" w:hAnsi="宋体" w:cs="宋体"/>
                <w:b/>
                <w:szCs w:val="21"/>
              </w:rPr>
            </w:pPr>
          </w:p>
        </w:tc>
        <w:tc>
          <w:tcPr>
            <w:tcW w:w="1766" w:type="dxa"/>
            <w:noWrap w:val="0"/>
            <w:vAlign w:val="top"/>
          </w:tcPr>
          <w:p w14:paraId="415A9831">
            <w:pPr>
              <w:spacing w:line="360" w:lineRule="auto"/>
              <w:rPr>
                <w:rFonts w:ascii="宋体" w:hAnsi="宋体" w:cs="宋体"/>
                <w:b/>
                <w:szCs w:val="21"/>
              </w:rPr>
            </w:pPr>
          </w:p>
        </w:tc>
        <w:tc>
          <w:tcPr>
            <w:tcW w:w="1259" w:type="dxa"/>
            <w:noWrap w:val="0"/>
            <w:vAlign w:val="top"/>
          </w:tcPr>
          <w:p w14:paraId="3DF74224">
            <w:pPr>
              <w:spacing w:line="360" w:lineRule="auto"/>
              <w:rPr>
                <w:rFonts w:ascii="宋体" w:hAnsi="宋体" w:cs="宋体"/>
                <w:b/>
                <w:szCs w:val="21"/>
              </w:rPr>
            </w:pPr>
          </w:p>
        </w:tc>
      </w:tr>
      <w:tr w14:paraId="024E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10AC15D4">
            <w:pPr>
              <w:widowControl/>
              <w:spacing w:line="360" w:lineRule="auto"/>
              <w:jc w:val="center"/>
              <w:rPr>
                <w:rFonts w:ascii="宋体" w:hAnsi="宋体" w:cs="宋体"/>
                <w:b/>
                <w:szCs w:val="21"/>
              </w:rPr>
            </w:pPr>
          </w:p>
        </w:tc>
        <w:tc>
          <w:tcPr>
            <w:tcW w:w="894" w:type="dxa"/>
            <w:noWrap w:val="0"/>
            <w:vAlign w:val="top"/>
          </w:tcPr>
          <w:p w14:paraId="0A3E918F">
            <w:pPr>
              <w:widowControl/>
              <w:spacing w:line="360" w:lineRule="auto"/>
              <w:jc w:val="center"/>
              <w:rPr>
                <w:rFonts w:ascii="宋体" w:hAnsi="宋体" w:cs="宋体"/>
                <w:b/>
                <w:szCs w:val="21"/>
              </w:rPr>
            </w:pPr>
          </w:p>
        </w:tc>
        <w:tc>
          <w:tcPr>
            <w:tcW w:w="745" w:type="dxa"/>
            <w:noWrap w:val="0"/>
            <w:vAlign w:val="top"/>
          </w:tcPr>
          <w:p w14:paraId="34570C76">
            <w:pPr>
              <w:widowControl/>
              <w:spacing w:line="360" w:lineRule="auto"/>
              <w:jc w:val="center"/>
              <w:rPr>
                <w:rFonts w:ascii="宋体" w:hAnsi="宋体" w:cs="宋体"/>
                <w:b/>
                <w:szCs w:val="21"/>
              </w:rPr>
            </w:pPr>
          </w:p>
        </w:tc>
        <w:tc>
          <w:tcPr>
            <w:tcW w:w="894" w:type="dxa"/>
            <w:noWrap w:val="0"/>
            <w:vAlign w:val="top"/>
          </w:tcPr>
          <w:p w14:paraId="29DCE412">
            <w:pPr>
              <w:widowControl/>
              <w:spacing w:line="360" w:lineRule="auto"/>
              <w:jc w:val="center"/>
              <w:rPr>
                <w:rFonts w:ascii="宋体" w:hAnsi="宋体" w:cs="宋体"/>
                <w:b/>
                <w:szCs w:val="21"/>
              </w:rPr>
            </w:pPr>
          </w:p>
        </w:tc>
        <w:tc>
          <w:tcPr>
            <w:tcW w:w="894" w:type="dxa"/>
            <w:noWrap w:val="0"/>
            <w:vAlign w:val="top"/>
          </w:tcPr>
          <w:p w14:paraId="4E780A4C">
            <w:pPr>
              <w:widowControl/>
              <w:spacing w:line="360" w:lineRule="auto"/>
              <w:jc w:val="center"/>
              <w:rPr>
                <w:rFonts w:ascii="宋体" w:hAnsi="宋体" w:cs="宋体"/>
                <w:b/>
                <w:szCs w:val="21"/>
              </w:rPr>
            </w:pPr>
          </w:p>
        </w:tc>
        <w:tc>
          <w:tcPr>
            <w:tcW w:w="1729" w:type="dxa"/>
            <w:noWrap w:val="0"/>
            <w:vAlign w:val="top"/>
          </w:tcPr>
          <w:p w14:paraId="7A45A380">
            <w:pPr>
              <w:widowControl/>
              <w:spacing w:line="360" w:lineRule="auto"/>
              <w:jc w:val="center"/>
              <w:rPr>
                <w:rFonts w:ascii="宋体" w:hAnsi="宋体" w:cs="宋体"/>
                <w:b/>
                <w:szCs w:val="21"/>
              </w:rPr>
            </w:pPr>
          </w:p>
        </w:tc>
        <w:tc>
          <w:tcPr>
            <w:tcW w:w="1766" w:type="dxa"/>
            <w:noWrap w:val="0"/>
            <w:vAlign w:val="top"/>
          </w:tcPr>
          <w:p w14:paraId="59D5F4A9">
            <w:pPr>
              <w:spacing w:line="360" w:lineRule="auto"/>
              <w:rPr>
                <w:rFonts w:ascii="宋体" w:hAnsi="宋体" w:cs="宋体"/>
                <w:b/>
                <w:szCs w:val="21"/>
              </w:rPr>
            </w:pPr>
          </w:p>
        </w:tc>
        <w:tc>
          <w:tcPr>
            <w:tcW w:w="1259" w:type="dxa"/>
            <w:noWrap w:val="0"/>
            <w:vAlign w:val="top"/>
          </w:tcPr>
          <w:p w14:paraId="249B31C0">
            <w:pPr>
              <w:spacing w:line="360" w:lineRule="auto"/>
              <w:rPr>
                <w:rFonts w:ascii="宋体" w:hAnsi="宋体" w:cs="宋体"/>
                <w:b/>
                <w:szCs w:val="21"/>
              </w:rPr>
            </w:pPr>
          </w:p>
        </w:tc>
      </w:tr>
    </w:tbl>
    <w:p w14:paraId="2EA4A144">
      <w:pPr>
        <w:widowControl/>
        <w:snapToGrid w:val="0"/>
        <w:spacing w:line="360" w:lineRule="auto"/>
        <w:jc w:val="left"/>
        <w:rPr>
          <w:rFonts w:ascii="宋体" w:hAnsi="宋体" w:cs="宋体"/>
          <w:kern w:val="0"/>
          <w:sz w:val="24"/>
        </w:rPr>
      </w:pPr>
    </w:p>
    <w:p w14:paraId="0449B849">
      <w:pPr>
        <w:widowControl/>
        <w:snapToGrid w:val="0"/>
        <w:spacing w:line="360" w:lineRule="auto"/>
        <w:jc w:val="left"/>
        <w:rPr>
          <w:rFonts w:ascii="宋体" w:hAnsi="宋体" w:cs="宋体"/>
          <w:kern w:val="0"/>
          <w:sz w:val="24"/>
        </w:rPr>
      </w:pPr>
    </w:p>
    <w:p w14:paraId="3553D152">
      <w:pPr>
        <w:snapToGrid w:val="0"/>
        <w:spacing w:line="360" w:lineRule="auto"/>
        <w:jc w:val="left"/>
        <w:rPr>
          <w:rFonts w:ascii="宋体" w:hAnsi="宋体" w:cs="宋体"/>
          <w:sz w:val="24"/>
        </w:rPr>
      </w:pPr>
      <w:r>
        <w:rPr>
          <w:rFonts w:hint="eastAsia" w:ascii="宋体" w:hAnsi="宋体" w:cs="宋体"/>
          <w:sz w:val="24"/>
        </w:rPr>
        <w:t>注：</w:t>
      </w:r>
    </w:p>
    <w:p w14:paraId="46FDC59C">
      <w:pPr>
        <w:snapToGrid w:val="0"/>
        <w:spacing w:line="360" w:lineRule="auto"/>
        <w:ind w:firstLine="480" w:firstLineChars="200"/>
        <w:jc w:val="left"/>
        <w:rPr>
          <w:rFonts w:ascii="宋体" w:hAnsi="宋体" w:cs="宋体"/>
          <w:sz w:val="24"/>
        </w:rPr>
      </w:pPr>
      <w:r>
        <w:rPr>
          <w:rFonts w:hint="eastAsia" w:ascii="宋体" w:hAnsi="宋体" w:cs="宋体"/>
          <w:sz w:val="24"/>
        </w:rPr>
        <w:t>1．投标货物中如含有非强制节能、环境标志产品的，请如实填写产品明细表；</w:t>
      </w:r>
    </w:p>
    <w:p w14:paraId="672E5B02">
      <w:pPr>
        <w:snapToGrid w:val="0"/>
        <w:spacing w:line="360" w:lineRule="auto"/>
        <w:ind w:firstLine="480" w:firstLineChars="200"/>
        <w:jc w:val="left"/>
        <w:rPr>
          <w:rFonts w:ascii="宋体" w:hAnsi="宋体" w:cs="宋体"/>
          <w:sz w:val="24"/>
        </w:rPr>
      </w:pPr>
      <w:r>
        <w:rPr>
          <w:rFonts w:hint="eastAsia" w:ascii="宋体" w:hAnsi="宋体" w:cs="宋体"/>
          <w:sz w:val="24"/>
        </w:rPr>
        <w:t>2. 提供所投产品获得国家确定的认证机构出具的、处于有效期之内的产品认证证书。</w:t>
      </w:r>
    </w:p>
    <w:p w14:paraId="5C57E141">
      <w:pPr>
        <w:spacing w:line="480" w:lineRule="exact"/>
        <w:rPr>
          <w:rFonts w:ascii="宋体" w:hAnsi="宋体" w:cs="宋体"/>
          <w:b/>
          <w:szCs w:val="21"/>
        </w:rPr>
      </w:pPr>
    </w:p>
    <w:p w14:paraId="048F5F8D">
      <w:pPr>
        <w:tabs>
          <w:tab w:val="left" w:pos="1680"/>
        </w:tabs>
        <w:snapToGrid w:val="0"/>
        <w:spacing w:line="360" w:lineRule="auto"/>
        <w:rPr>
          <w:rFonts w:ascii="宋体" w:hAnsi="宋体" w:cs="宋体"/>
          <w:bCs/>
          <w:color w:val="000000"/>
          <w:sz w:val="24"/>
        </w:rPr>
      </w:pPr>
    </w:p>
    <w:p w14:paraId="24985354">
      <w:pPr>
        <w:tabs>
          <w:tab w:val="left" w:pos="1680"/>
        </w:tabs>
        <w:snapToGrid w:val="0"/>
        <w:spacing w:line="360" w:lineRule="exact"/>
        <w:rPr>
          <w:rFonts w:ascii="宋体" w:hAnsi="宋体" w:cs="宋体"/>
          <w:bCs/>
          <w:color w:val="000000"/>
          <w:sz w:val="24"/>
        </w:rPr>
      </w:pPr>
    </w:p>
    <w:p w14:paraId="50732150">
      <w:pPr>
        <w:tabs>
          <w:tab w:val="left" w:pos="1680"/>
        </w:tabs>
        <w:snapToGrid w:val="0"/>
        <w:spacing w:line="360" w:lineRule="exact"/>
        <w:rPr>
          <w:rFonts w:ascii="宋体" w:hAnsi="宋体" w:cs="宋体"/>
          <w:bCs/>
          <w:color w:val="000000"/>
          <w:sz w:val="24"/>
        </w:rPr>
      </w:pPr>
    </w:p>
    <w:p w14:paraId="263A4BA6">
      <w:pPr>
        <w:pStyle w:val="5"/>
      </w:pPr>
    </w:p>
    <w:p w14:paraId="0CC2C1AA">
      <w:pPr>
        <w:pStyle w:val="8"/>
        <w:rPr>
          <w:rFonts w:ascii="宋体" w:hAnsi="宋体" w:cs="宋体"/>
          <w:b/>
          <w:sz w:val="24"/>
        </w:rPr>
      </w:pPr>
      <w:r>
        <w:rPr>
          <w:rFonts w:hint="eastAsia" w:ascii="宋体" w:hAnsi="宋体" w:cs="宋体"/>
          <w:bCs/>
          <w:color w:val="000000"/>
          <w:sz w:val="24"/>
        </w:rPr>
        <w:br w:type="page"/>
      </w:r>
      <w:r>
        <w:rPr>
          <w:rFonts w:hint="eastAsia" w:ascii="宋体" w:hAnsi="宋体" w:cs="宋体"/>
          <w:b/>
          <w:sz w:val="24"/>
        </w:rPr>
        <w:t>（二）正版软件承诺格式（如不涉及，此函可不提供）</w:t>
      </w:r>
    </w:p>
    <w:p w14:paraId="3B334FD7">
      <w:pPr>
        <w:spacing w:line="480" w:lineRule="exact"/>
        <w:jc w:val="center"/>
        <w:rPr>
          <w:rFonts w:ascii="宋体" w:hAnsi="宋体" w:cs="宋体"/>
          <w:b/>
          <w:sz w:val="24"/>
        </w:rPr>
      </w:pPr>
      <w:r>
        <w:rPr>
          <w:rFonts w:hint="eastAsia" w:ascii="宋体" w:hAnsi="宋体" w:cs="宋体"/>
          <w:b/>
          <w:sz w:val="24"/>
        </w:rPr>
        <w:t>正版软件承诺</w:t>
      </w:r>
    </w:p>
    <w:p w14:paraId="06C90F04">
      <w:pPr>
        <w:widowControl/>
        <w:snapToGrid w:val="0"/>
        <w:spacing w:line="360" w:lineRule="auto"/>
        <w:jc w:val="left"/>
        <w:rPr>
          <w:rFonts w:ascii="宋体" w:hAnsi="宋体" w:cs="宋体"/>
          <w:color w:val="000000"/>
          <w:kern w:val="0"/>
          <w:sz w:val="24"/>
          <w:u w:val="single"/>
        </w:rPr>
      </w:pPr>
    </w:p>
    <w:p w14:paraId="0AF86819">
      <w:pPr>
        <w:spacing w:line="360" w:lineRule="auto"/>
        <w:rPr>
          <w:rFonts w:ascii="宋体" w:hAnsi="宋体" w:cs="宋体"/>
          <w:sz w:val="24"/>
          <w:u w:val="single"/>
        </w:rPr>
      </w:pPr>
      <w:r>
        <w:rPr>
          <w:rFonts w:hint="eastAsia" w:ascii="宋体" w:hAnsi="宋体" w:cs="宋体"/>
          <w:sz w:val="24"/>
          <w:u w:val="single"/>
        </w:rPr>
        <w:t xml:space="preserve">  </w:t>
      </w:r>
      <w:r>
        <w:rPr>
          <w:rFonts w:hint="eastAsia" w:ascii="宋体" w:hAnsi="宋体" w:cs="宋体"/>
          <w:color w:val="000000"/>
          <w:kern w:val="0"/>
          <w:sz w:val="24"/>
          <w:u w:val="single"/>
        </w:rPr>
        <w:t>采购代理机构名称</w:t>
      </w:r>
      <w:r>
        <w:rPr>
          <w:rFonts w:hint="eastAsia" w:ascii="宋体" w:hAnsi="宋体" w:cs="宋体"/>
          <w:sz w:val="24"/>
          <w:u w:val="single"/>
        </w:rPr>
        <w:t xml:space="preserve">  ：</w:t>
      </w:r>
    </w:p>
    <w:p w14:paraId="17DA65A8">
      <w:pPr>
        <w:snapToGrid w:val="0"/>
        <w:spacing w:line="360" w:lineRule="auto"/>
        <w:ind w:firstLine="480" w:firstLineChars="200"/>
        <w:rPr>
          <w:rFonts w:ascii="宋体" w:hAnsi="宋体" w:cs="宋体"/>
          <w:sz w:val="24"/>
        </w:rPr>
      </w:pPr>
      <w:r>
        <w:rPr>
          <w:rFonts w:hint="eastAsia" w:ascii="宋体" w:hAnsi="宋体" w:cs="宋体"/>
          <w:sz w:val="24"/>
        </w:rPr>
        <w:t>本</w:t>
      </w:r>
      <w:r>
        <w:rPr>
          <w:rFonts w:hint="eastAsia" w:ascii="宋体" w:hAnsi="宋体" w:cs="宋体"/>
          <w:sz w:val="24"/>
          <w:lang w:eastAsia="zh-CN"/>
        </w:rPr>
        <w:t>投标人</w:t>
      </w:r>
      <w:r>
        <w:rPr>
          <w:rFonts w:hint="eastAsia" w:ascii="宋体" w:hAnsi="宋体" w:cs="宋体"/>
          <w:sz w:val="24"/>
        </w:rPr>
        <w:t>现参与</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）的采购活动，本公司承诺投报的计算机产品预装正版操作系统，投报的硬件产品内的预装软件为正版软件。</w:t>
      </w:r>
    </w:p>
    <w:p w14:paraId="30B117CA">
      <w:pPr>
        <w:snapToGrid w:val="0"/>
        <w:spacing w:line="360" w:lineRule="auto"/>
        <w:ind w:firstLine="480" w:firstLineChars="200"/>
        <w:rPr>
          <w:rFonts w:ascii="宋体" w:hAnsi="宋体" w:cs="宋体"/>
          <w:sz w:val="24"/>
        </w:rPr>
      </w:pPr>
      <w:r>
        <w:rPr>
          <w:rFonts w:hint="eastAsia" w:ascii="宋体" w:hAnsi="宋体" w:cs="宋体"/>
          <w:sz w:val="24"/>
        </w:rPr>
        <w:t>如上述声明不真实，愿意按照政府采购有关法律法规的规定接受处罚。</w:t>
      </w:r>
    </w:p>
    <w:p w14:paraId="6D77EB09">
      <w:pPr>
        <w:snapToGrid w:val="0"/>
        <w:spacing w:line="360" w:lineRule="auto"/>
        <w:ind w:firstLine="480" w:firstLineChars="200"/>
        <w:rPr>
          <w:rFonts w:ascii="宋体" w:hAnsi="宋体" w:cs="宋体"/>
          <w:sz w:val="24"/>
        </w:rPr>
      </w:pPr>
      <w:r>
        <w:rPr>
          <w:rFonts w:hint="eastAsia" w:ascii="宋体" w:hAnsi="宋体" w:cs="宋体"/>
          <w:sz w:val="24"/>
        </w:rPr>
        <w:t>特此声明</w:t>
      </w:r>
    </w:p>
    <w:p w14:paraId="7BBEEF5B">
      <w:pPr>
        <w:snapToGrid w:val="0"/>
        <w:spacing w:line="520" w:lineRule="exact"/>
        <w:rPr>
          <w:rFonts w:ascii="宋体" w:hAnsi="宋体" w:cs="宋体"/>
          <w:sz w:val="24"/>
        </w:rPr>
      </w:pPr>
    </w:p>
    <w:p w14:paraId="7572AA67">
      <w:pPr>
        <w:snapToGrid w:val="0"/>
        <w:spacing w:line="480" w:lineRule="exact"/>
        <w:rPr>
          <w:rFonts w:ascii="宋体" w:hAnsi="宋体" w:cs="宋体"/>
          <w:sz w:val="24"/>
        </w:rPr>
      </w:pPr>
    </w:p>
    <w:p w14:paraId="44E569CF">
      <w:pPr>
        <w:snapToGrid w:val="0"/>
        <w:spacing w:line="480" w:lineRule="exact"/>
        <w:rPr>
          <w:rFonts w:ascii="宋体" w:hAnsi="宋体" w:cs="宋体"/>
          <w:sz w:val="24"/>
        </w:rPr>
      </w:pPr>
    </w:p>
    <w:p w14:paraId="5FD3C716">
      <w:pPr>
        <w:snapToGrid w:val="0"/>
        <w:spacing w:line="480" w:lineRule="exact"/>
        <w:rPr>
          <w:rFonts w:ascii="宋体" w:hAnsi="宋体" w:cs="宋体"/>
          <w:sz w:val="24"/>
        </w:rPr>
      </w:pPr>
    </w:p>
    <w:p w14:paraId="3A5D2664">
      <w:pPr>
        <w:snapToGrid w:val="0"/>
        <w:spacing w:line="480" w:lineRule="exact"/>
        <w:ind w:firstLine="4440" w:firstLineChars="1850"/>
        <w:rPr>
          <w:rFonts w:ascii="宋体" w:hAnsi="宋体" w:cs="宋体"/>
          <w:sz w:val="24"/>
        </w:rPr>
      </w:pPr>
      <w:r>
        <w:rPr>
          <w:rFonts w:hint="eastAsia" w:ascii="宋体" w:hAnsi="宋体" w:cs="宋体"/>
          <w:sz w:val="24"/>
          <w:lang w:eastAsia="zh-CN"/>
        </w:rPr>
        <w:t>投标人</w:t>
      </w:r>
      <w:r>
        <w:rPr>
          <w:rFonts w:hint="eastAsia" w:ascii="宋体" w:hAnsi="宋体" w:cs="宋体"/>
          <w:sz w:val="24"/>
        </w:rPr>
        <w:t>名称：       （盖章）</w:t>
      </w:r>
    </w:p>
    <w:p w14:paraId="37EEFD01">
      <w:pPr>
        <w:spacing w:line="480" w:lineRule="exact"/>
        <w:ind w:firstLine="4560" w:firstLineChars="1900"/>
        <w:rPr>
          <w:rFonts w:ascii="宋体" w:hAnsi="宋体" w:cs="宋体"/>
          <w:b/>
          <w:sz w:val="24"/>
        </w:rPr>
      </w:pPr>
      <w:r>
        <w:rPr>
          <w:rFonts w:hint="eastAsia" w:ascii="宋体" w:hAnsi="宋体" w:cs="宋体"/>
          <w:sz w:val="24"/>
        </w:rPr>
        <w:t>日     期：</w:t>
      </w:r>
    </w:p>
    <w:p w14:paraId="301E4B69">
      <w:pPr>
        <w:widowControl/>
        <w:snapToGrid w:val="0"/>
        <w:spacing w:line="360" w:lineRule="auto"/>
        <w:jc w:val="left"/>
        <w:rPr>
          <w:rFonts w:ascii="宋体" w:hAnsi="宋体" w:cs="宋体"/>
          <w:b/>
          <w:color w:val="000000"/>
          <w:kern w:val="0"/>
          <w:sz w:val="24"/>
        </w:rPr>
      </w:pPr>
    </w:p>
    <w:p w14:paraId="343A705B">
      <w:pPr>
        <w:widowControl/>
        <w:snapToGrid w:val="0"/>
        <w:spacing w:line="360" w:lineRule="auto"/>
        <w:jc w:val="left"/>
        <w:rPr>
          <w:rFonts w:ascii="宋体" w:hAnsi="宋体" w:cs="宋体"/>
          <w:b/>
          <w:color w:val="000000"/>
          <w:kern w:val="0"/>
          <w:sz w:val="24"/>
        </w:rPr>
      </w:pPr>
    </w:p>
    <w:p w14:paraId="23486463">
      <w:pPr>
        <w:pStyle w:val="4"/>
        <w:rPr>
          <w:rFonts w:ascii="宋体" w:hAnsi="宋体" w:cs="宋体"/>
          <w:color w:val="000000"/>
        </w:rPr>
      </w:pPr>
    </w:p>
    <w:p w14:paraId="4785AE30">
      <w:pPr>
        <w:rPr>
          <w:rFonts w:ascii="宋体" w:hAnsi="宋体" w:cs="宋体"/>
          <w:b/>
          <w:color w:val="000000"/>
          <w:kern w:val="0"/>
          <w:sz w:val="24"/>
        </w:rPr>
      </w:pPr>
    </w:p>
    <w:p w14:paraId="41E97B6B">
      <w:pPr>
        <w:pStyle w:val="4"/>
        <w:rPr>
          <w:rFonts w:ascii="宋体" w:hAnsi="宋体" w:cs="宋体"/>
          <w:color w:val="000000"/>
        </w:rPr>
      </w:pPr>
    </w:p>
    <w:p w14:paraId="0C01642B">
      <w:pPr>
        <w:rPr>
          <w:rFonts w:ascii="宋体" w:hAnsi="宋体" w:cs="宋体"/>
          <w:b/>
          <w:color w:val="000000"/>
          <w:kern w:val="0"/>
          <w:sz w:val="24"/>
        </w:rPr>
      </w:pPr>
    </w:p>
    <w:p w14:paraId="0DC9EE2C">
      <w:pPr>
        <w:pStyle w:val="4"/>
        <w:rPr>
          <w:rFonts w:ascii="宋体" w:hAnsi="宋体" w:cs="宋体"/>
          <w:color w:val="000000"/>
        </w:rPr>
      </w:pPr>
    </w:p>
    <w:p w14:paraId="58075257">
      <w:pPr>
        <w:rPr>
          <w:rFonts w:ascii="宋体" w:hAnsi="宋体" w:cs="宋体"/>
          <w:b/>
          <w:color w:val="000000"/>
          <w:kern w:val="0"/>
          <w:sz w:val="24"/>
        </w:rPr>
      </w:pPr>
    </w:p>
    <w:p w14:paraId="30054333">
      <w:pPr>
        <w:rPr>
          <w:rFonts w:ascii="宋体" w:hAnsi="宋体" w:cs="宋体"/>
        </w:rPr>
      </w:pPr>
    </w:p>
    <w:p w14:paraId="0B9A6152">
      <w:pPr>
        <w:widowControl/>
        <w:snapToGrid w:val="0"/>
        <w:spacing w:line="360" w:lineRule="auto"/>
        <w:jc w:val="left"/>
        <w:rPr>
          <w:rFonts w:ascii="宋体" w:hAnsi="宋体" w:cs="宋体"/>
          <w:b/>
          <w:color w:val="000000"/>
          <w:kern w:val="0"/>
          <w:sz w:val="24"/>
        </w:rPr>
      </w:pPr>
    </w:p>
    <w:p w14:paraId="1345EAC4">
      <w:pPr>
        <w:widowControl/>
        <w:snapToGrid w:val="0"/>
        <w:spacing w:line="360" w:lineRule="auto"/>
        <w:jc w:val="left"/>
        <w:rPr>
          <w:rFonts w:ascii="宋体" w:hAnsi="宋体" w:cs="宋体"/>
          <w:b/>
          <w:color w:val="000000"/>
          <w:kern w:val="0"/>
          <w:sz w:val="24"/>
        </w:rPr>
      </w:pPr>
    </w:p>
    <w:p w14:paraId="6455B9BC">
      <w:pPr>
        <w:widowControl/>
        <w:snapToGrid w:val="0"/>
        <w:spacing w:line="360" w:lineRule="auto"/>
        <w:jc w:val="left"/>
        <w:rPr>
          <w:rFonts w:ascii="宋体" w:hAnsi="宋体" w:cs="宋体"/>
          <w:b/>
          <w:color w:val="000000"/>
          <w:kern w:val="0"/>
          <w:sz w:val="24"/>
        </w:rPr>
      </w:pPr>
      <w:r>
        <w:rPr>
          <w:rFonts w:hint="eastAsia" w:ascii="宋体" w:hAnsi="宋体" w:cs="宋体"/>
          <w:b/>
          <w:color w:val="000000"/>
          <w:kern w:val="0"/>
          <w:sz w:val="24"/>
        </w:rPr>
        <w:br w:type="page"/>
      </w:r>
    </w:p>
    <w:p w14:paraId="5706EF25">
      <w:pPr>
        <w:widowControl/>
        <w:snapToGrid w:val="0"/>
        <w:spacing w:line="360" w:lineRule="auto"/>
        <w:jc w:val="left"/>
        <w:rPr>
          <w:rFonts w:ascii="宋体" w:hAnsi="宋体" w:cs="宋体"/>
          <w:b/>
          <w:color w:val="000000"/>
          <w:kern w:val="0"/>
          <w:sz w:val="24"/>
        </w:rPr>
      </w:pPr>
      <w:r>
        <w:rPr>
          <w:rFonts w:hint="eastAsia" w:ascii="宋体" w:hAnsi="宋体" w:cs="宋体"/>
          <w:b/>
          <w:color w:val="000000"/>
          <w:kern w:val="0"/>
          <w:sz w:val="24"/>
        </w:rPr>
        <w:t>（三）中小企业声明及证明文件材料（如不涉及，此函可不提供）</w:t>
      </w:r>
    </w:p>
    <w:p w14:paraId="4FFEB3E2">
      <w:pPr>
        <w:spacing w:line="360" w:lineRule="auto"/>
        <w:jc w:val="left"/>
        <w:rPr>
          <w:rFonts w:ascii="宋体" w:hAnsi="宋体" w:cs="宋体"/>
          <w:b/>
          <w:color w:val="000000"/>
          <w:sz w:val="24"/>
        </w:rPr>
      </w:pPr>
    </w:p>
    <w:p w14:paraId="332F1073">
      <w:pPr>
        <w:spacing w:before="156" w:beforeLines="50" w:after="156" w:afterLines="50" w:line="360" w:lineRule="auto"/>
        <w:jc w:val="center"/>
        <w:rPr>
          <w:b/>
          <w:sz w:val="28"/>
          <w:szCs w:val="28"/>
        </w:rPr>
      </w:pPr>
      <w:r>
        <w:rPr>
          <w:b/>
          <w:sz w:val="24"/>
        </w:rPr>
        <w:t>中小企业声明函（货物）</w:t>
      </w:r>
    </w:p>
    <w:p w14:paraId="3E78B8C8">
      <w:pPr>
        <w:snapToGrid w:val="0"/>
        <w:spacing w:line="360" w:lineRule="auto"/>
        <w:ind w:firstLine="480" w:firstLineChars="200"/>
        <w:rPr>
          <w:sz w:val="24"/>
        </w:rPr>
      </w:pPr>
      <w:r>
        <w:rPr>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1FC7AB1">
      <w:pPr>
        <w:snapToGrid w:val="0"/>
        <w:spacing w:line="360" w:lineRule="auto"/>
        <w:ind w:firstLine="480" w:firstLineChars="200"/>
        <w:rPr>
          <w:sz w:val="24"/>
        </w:rPr>
      </w:pPr>
      <w:r>
        <w:rPr>
          <w:sz w:val="24"/>
        </w:rPr>
        <w:t xml:space="preserve">1. </w:t>
      </w:r>
      <w:r>
        <w:rPr>
          <w:sz w:val="24"/>
          <w:u w:val="single"/>
        </w:rPr>
        <w:t xml:space="preserve">（标的名称） </w:t>
      </w:r>
      <w:r>
        <w:rPr>
          <w:sz w:val="24"/>
        </w:rPr>
        <w:t>，属于</w:t>
      </w:r>
      <w:r>
        <w:rPr>
          <w:sz w:val="24"/>
          <w:u w:val="single"/>
        </w:rPr>
        <w:t>（采购文件中明确的所属行业）</w:t>
      </w:r>
      <w:r>
        <w:rPr>
          <w:sz w:val="24"/>
        </w:rPr>
        <w:t>行业；制造商为</w:t>
      </w:r>
      <w:r>
        <w:rPr>
          <w:sz w:val="24"/>
          <w:u w:val="single"/>
        </w:rPr>
        <w:t>（企业名称）</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 ，属于</w:t>
      </w:r>
      <w:r>
        <w:rPr>
          <w:sz w:val="24"/>
          <w:u w:val="single"/>
        </w:rPr>
        <w:t>（中型企业、小型企业、微型企业）</w:t>
      </w:r>
      <w:r>
        <w:rPr>
          <w:sz w:val="24"/>
        </w:rPr>
        <w:t>；</w:t>
      </w:r>
    </w:p>
    <w:p w14:paraId="4B45DA65">
      <w:pPr>
        <w:snapToGrid w:val="0"/>
        <w:spacing w:line="360" w:lineRule="auto"/>
        <w:ind w:firstLine="480" w:firstLineChars="200"/>
        <w:rPr>
          <w:sz w:val="24"/>
        </w:rPr>
      </w:pPr>
      <w:r>
        <w:rPr>
          <w:sz w:val="24"/>
        </w:rPr>
        <w:t xml:space="preserve">2. </w:t>
      </w:r>
      <w:r>
        <w:rPr>
          <w:sz w:val="24"/>
          <w:u w:val="single"/>
        </w:rPr>
        <w:t xml:space="preserve">（标的名称） </w:t>
      </w:r>
      <w:r>
        <w:rPr>
          <w:sz w:val="24"/>
        </w:rPr>
        <w:t>，属于</w:t>
      </w:r>
      <w:r>
        <w:rPr>
          <w:sz w:val="24"/>
          <w:u w:val="single"/>
        </w:rPr>
        <w:t>（采购文件中明确的所属行业）</w:t>
      </w:r>
      <w:r>
        <w:rPr>
          <w:sz w:val="24"/>
        </w:rPr>
        <w:t>行业；制造商为</w:t>
      </w:r>
      <w:r>
        <w:rPr>
          <w:sz w:val="24"/>
          <w:u w:val="single"/>
        </w:rPr>
        <w:t>（企业名称）</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万元，属于</w:t>
      </w:r>
      <w:r>
        <w:rPr>
          <w:sz w:val="24"/>
          <w:u w:val="single"/>
        </w:rPr>
        <w:t>（中型企业、小型企业、微型企业）</w:t>
      </w:r>
      <w:r>
        <w:rPr>
          <w:sz w:val="24"/>
        </w:rPr>
        <w:t>；</w:t>
      </w:r>
    </w:p>
    <w:p w14:paraId="7F99351D">
      <w:pPr>
        <w:snapToGrid w:val="0"/>
        <w:spacing w:line="360" w:lineRule="auto"/>
        <w:ind w:firstLine="480" w:firstLineChars="200"/>
        <w:rPr>
          <w:sz w:val="24"/>
        </w:rPr>
      </w:pPr>
      <w:r>
        <w:rPr>
          <w:sz w:val="24"/>
        </w:rPr>
        <w:t>……</w:t>
      </w:r>
    </w:p>
    <w:p w14:paraId="59D0BFBC">
      <w:pPr>
        <w:snapToGrid w:val="0"/>
        <w:spacing w:line="360" w:lineRule="auto"/>
        <w:ind w:firstLine="480" w:firstLineChars="200"/>
        <w:rPr>
          <w:sz w:val="24"/>
        </w:rPr>
      </w:pPr>
      <w:r>
        <w:rPr>
          <w:sz w:val="24"/>
        </w:rPr>
        <w:t>以上企业，不属于大企业的分支机构，不存在控股股东为大企业的情形，也不存在与大企业的负责人为同一人的情形。</w:t>
      </w:r>
    </w:p>
    <w:p w14:paraId="7CA34E6A">
      <w:pPr>
        <w:snapToGrid w:val="0"/>
        <w:spacing w:line="360" w:lineRule="auto"/>
        <w:ind w:firstLine="480" w:firstLineChars="200"/>
        <w:rPr>
          <w:sz w:val="24"/>
        </w:rPr>
      </w:pPr>
      <w:r>
        <w:rPr>
          <w:sz w:val="24"/>
        </w:rPr>
        <w:t>本企业对上述声明内容的真实性负责。如有虚假，将依法承担相应责任。</w:t>
      </w:r>
    </w:p>
    <w:p w14:paraId="4CC2F42B">
      <w:pPr>
        <w:snapToGrid w:val="0"/>
        <w:spacing w:line="360" w:lineRule="auto"/>
        <w:ind w:firstLine="480" w:firstLineChars="200"/>
        <w:rPr>
          <w:sz w:val="24"/>
        </w:rPr>
      </w:pPr>
    </w:p>
    <w:p w14:paraId="6D470D0C">
      <w:pPr>
        <w:snapToGrid w:val="0"/>
        <w:spacing w:line="360" w:lineRule="auto"/>
        <w:ind w:firstLine="480" w:firstLineChars="200"/>
        <w:rPr>
          <w:sz w:val="24"/>
        </w:rPr>
      </w:pPr>
    </w:p>
    <w:p w14:paraId="4FC30B6A">
      <w:pPr>
        <w:snapToGrid w:val="0"/>
        <w:spacing w:line="360" w:lineRule="auto"/>
        <w:ind w:firstLine="480" w:firstLineChars="200"/>
        <w:rPr>
          <w:sz w:val="24"/>
        </w:rPr>
      </w:pPr>
    </w:p>
    <w:p w14:paraId="40DA346A">
      <w:pPr>
        <w:snapToGrid w:val="0"/>
        <w:spacing w:line="360" w:lineRule="auto"/>
        <w:jc w:val="right"/>
        <w:rPr>
          <w:sz w:val="24"/>
        </w:rPr>
      </w:pPr>
      <w:r>
        <w:rPr>
          <w:sz w:val="24"/>
        </w:rPr>
        <w:t>投标人名称：        （盖章）</w:t>
      </w:r>
    </w:p>
    <w:p w14:paraId="41D73E33">
      <w:pPr>
        <w:snapToGrid w:val="0"/>
        <w:spacing w:line="360" w:lineRule="auto"/>
        <w:ind w:firstLine="5520" w:firstLineChars="2300"/>
        <w:rPr>
          <w:sz w:val="24"/>
        </w:rPr>
      </w:pPr>
      <w:r>
        <w:rPr>
          <w:sz w:val="24"/>
        </w:rPr>
        <w:t>日 期：</w:t>
      </w:r>
    </w:p>
    <w:p w14:paraId="44F1AF93">
      <w:pPr>
        <w:spacing w:line="360" w:lineRule="auto"/>
        <w:jc w:val="left"/>
        <w:rPr>
          <w:rFonts w:ascii="宋体" w:hAnsi="宋体" w:cs="宋体"/>
          <w:b/>
          <w:color w:val="000000"/>
          <w:sz w:val="24"/>
        </w:rPr>
      </w:pPr>
    </w:p>
    <w:p w14:paraId="58D4B6AA">
      <w:pPr>
        <w:spacing w:line="360" w:lineRule="auto"/>
        <w:jc w:val="left"/>
        <w:rPr>
          <w:rFonts w:ascii="宋体" w:hAnsi="宋体" w:cs="宋体"/>
          <w:b/>
          <w:color w:val="000000"/>
          <w:spacing w:val="6"/>
          <w:sz w:val="24"/>
        </w:rPr>
      </w:pPr>
      <w:r>
        <w:rPr>
          <w:rFonts w:hint="eastAsia" w:ascii="宋体" w:hAnsi="宋体" w:cs="宋体"/>
          <w:b/>
          <w:color w:val="000000"/>
          <w:sz w:val="24"/>
        </w:rPr>
        <w:br w:type="page"/>
      </w:r>
      <w:r>
        <w:rPr>
          <w:rFonts w:hint="eastAsia" w:ascii="宋体" w:hAnsi="宋体" w:cs="宋体"/>
          <w:b/>
          <w:color w:val="000000"/>
          <w:sz w:val="24"/>
        </w:rPr>
        <w:t>（四）</w:t>
      </w:r>
      <w:r>
        <w:rPr>
          <w:rFonts w:hint="eastAsia" w:ascii="宋体" w:hAnsi="宋体" w:cs="宋体"/>
          <w:b/>
          <w:color w:val="000000"/>
          <w:spacing w:val="6"/>
          <w:sz w:val="24"/>
        </w:rPr>
        <w:t>残疾人福利性单位声明函</w:t>
      </w:r>
      <w:r>
        <w:rPr>
          <w:rFonts w:hint="eastAsia" w:ascii="宋体" w:hAnsi="宋体" w:cs="宋体"/>
          <w:b/>
          <w:color w:val="000000"/>
          <w:sz w:val="24"/>
        </w:rPr>
        <w:t>格式</w:t>
      </w:r>
      <w:r>
        <w:rPr>
          <w:rFonts w:hint="eastAsia" w:ascii="宋体" w:hAnsi="宋体" w:cs="宋体"/>
          <w:b/>
          <w:color w:val="000000"/>
          <w:kern w:val="0"/>
          <w:sz w:val="24"/>
        </w:rPr>
        <w:t>（如不涉及，此函可不提供）</w:t>
      </w:r>
    </w:p>
    <w:p w14:paraId="0D0CB2AE">
      <w:pPr>
        <w:spacing w:line="360" w:lineRule="auto"/>
        <w:jc w:val="center"/>
        <w:rPr>
          <w:rFonts w:ascii="宋体" w:hAnsi="宋体" w:cs="宋体"/>
          <w:b/>
          <w:color w:val="000000"/>
          <w:spacing w:val="6"/>
          <w:sz w:val="24"/>
        </w:rPr>
      </w:pPr>
    </w:p>
    <w:p w14:paraId="7C2D4E06">
      <w:pPr>
        <w:spacing w:line="360" w:lineRule="auto"/>
        <w:jc w:val="center"/>
        <w:rPr>
          <w:rFonts w:ascii="宋体" w:hAnsi="宋体" w:cs="宋体"/>
          <w:b/>
          <w:color w:val="000000"/>
          <w:sz w:val="24"/>
        </w:rPr>
      </w:pPr>
      <w:r>
        <w:rPr>
          <w:rFonts w:hint="eastAsia" w:ascii="宋体" w:hAnsi="宋体" w:cs="宋体"/>
          <w:b/>
          <w:color w:val="000000"/>
          <w:spacing w:val="6"/>
          <w:sz w:val="24"/>
        </w:rPr>
        <w:t>残疾人福利性单位声明函</w:t>
      </w:r>
    </w:p>
    <w:p w14:paraId="5E883A2D">
      <w:pPr>
        <w:tabs>
          <w:tab w:val="left" w:pos="1680"/>
        </w:tabs>
        <w:snapToGrid w:val="0"/>
        <w:spacing w:line="360" w:lineRule="auto"/>
        <w:jc w:val="center"/>
        <w:rPr>
          <w:rFonts w:ascii="宋体" w:hAnsi="宋体" w:cs="宋体"/>
          <w:b/>
          <w:color w:val="000000"/>
          <w:sz w:val="24"/>
        </w:rPr>
      </w:pPr>
    </w:p>
    <w:p w14:paraId="6879C88F">
      <w:pPr>
        <w:spacing w:line="360" w:lineRule="auto"/>
        <w:ind w:firstLine="480" w:firstLineChars="200"/>
        <w:rPr>
          <w:rFonts w:ascii="宋体" w:hAnsi="宋体" w:cs="宋体"/>
          <w:color w:val="000000"/>
          <w:sz w:val="24"/>
        </w:rPr>
      </w:pPr>
      <w:r>
        <w:rPr>
          <w:rFonts w:hint="eastAsia" w:ascii="宋体" w:hAnsi="宋体" w:cs="宋体"/>
          <w:color w:val="000000"/>
          <w:sz w:val="24"/>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DC28A2C">
      <w:pPr>
        <w:spacing w:line="360" w:lineRule="auto"/>
        <w:ind w:firstLine="480" w:firstLineChars="200"/>
        <w:rPr>
          <w:rFonts w:ascii="宋体" w:hAnsi="宋体" w:cs="宋体"/>
          <w:color w:val="000000"/>
          <w:sz w:val="24"/>
        </w:rPr>
      </w:pPr>
      <w:r>
        <w:rPr>
          <w:rFonts w:hint="eastAsia" w:ascii="宋体" w:hAnsi="宋体" w:cs="宋体"/>
          <w:color w:val="000000"/>
          <w:sz w:val="24"/>
        </w:rPr>
        <w:t>本单位对上述声明的真实性负责。如有虚假，将依法承担相应责任。</w:t>
      </w:r>
    </w:p>
    <w:p w14:paraId="790D014F">
      <w:pPr>
        <w:spacing w:line="360" w:lineRule="auto"/>
        <w:ind w:firstLine="504" w:firstLineChars="200"/>
        <w:rPr>
          <w:rFonts w:ascii="宋体" w:hAnsi="宋体" w:cs="宋体"/>
          <w:color w:val="000000"/>
          <w:spacing w:val="6"/>
          <w:sz w:val="24"/>
        </w:rPr>
      </w:pPr>
    </w:p>
    <w:p w14:paraId="6666C2DB">
      <w:pPr>
        <w:spacing w:line="360" w:lineRule="auto"/>
        <w:ind w:firstLine="504" w:firstLineChars="200"/>
        <w:rPr>
          <w:rFonts w:ascii="宋体" w:hAnsi="宋体" w:cs="宋体"/>
          <w:color w:val="000000"/>
          <w:spacing w:val="6"/>
          <w:sz w:val="24"/>
        </w:rPr>
      </w:pPr>
    </w:p>
    <w:p w14:paraId="78A6DD9B">
      <w:pPr>
        <w:pStyle w:val="31"/>
        <w:snapToGrid w:val="0"/>
        <w:spacing w:line="360" w:lineRule="auto"/>
        <w:ind w:firstLine="4320" w:firstLineChars="1800"/>
        <w:rPr>
          <w:rFonts w:cs="宋体"/>
          <w:color w:val="000000"/>
          <w:sz w:val="24"/>
          <w:szCs w:val="24"/>
        </w:rPr>
      </w:pPr>
      <w:r>
        <w:rPr>
          <w:rFonts w:hint="eastAsia" w:cs="宋体"/>
          <w:color w:val="000000"/>
          <w:sz w:val="24"/>
          <w:szCs w:val="24"/>
        </w:rPr>
        <w:t xml:space="preserve"> </w:t>
      </w:r>
      <w:r>
        <w:rPr>
          <w:rFonts w:hint="eastAsia" w:cs="宋体"/>
          <w:color w:val="000000"/>
          <w:sz w:val="24"/>
          <w:szCs w:val="24"/>
          <w:lang w:eastAsia="zh-CN"/>
        </w:rPr>
        <w:t>投标人</w:t>
      </w:r>
      <w:r>
        <w:rPr>
          <w:rFonts w:hint="eastAsia" w:cs="宋体"/>
          <w:color w:val="000000"/>
          <w:sz w:val="24"/>
          <w:szCs w:val="24"/>
        </w:rPr>
        <w:t>名称：</w:t>
      </w:r>
      <w:r>
        <w:rPr>
          <w:rFonts w:hint="eastAsia" w:cs="宋体"/>
          <w:color w:val="000000"/>
          <w:sz w:val="24"/>
          <w:szCs w:val="24"/>
          <w:u w:val="single"/>
        </w:rPr>
        <w:t xml:space="preserve">             </w:t>
      </w:r>
      <w:r>
        <w:rPr>
          <w:rFonts w:hint="eastAsia" w:cs="宋体"/>
          <w:color w:val="000000"/>
          <w:sz w:val="24"/>
          <w:szCs w:val="24"/>
        </w:rPr>
        <w:t>（盖章）</w:t>
      </w:r>
    </w:p>
    <w:p w14:paraId="1D3B9E02">
      <w:pPr>
        <w:spacing w:line="360" w:lineRule="auto"/>
        <w:ind w:firstLine="5040" w:firstLineChars="2100"/>
        <w:rPr>
          <w:rFonts w:ascii="宋体" w:hAnsi="宋体" w:cs="宋体"/>
          <w:b/>
          <w:color w:val="000000"/>
          <w:sz w:val="24"/>
        </w:rPr>
      </w:pPr>
      <w:r>
        <w:rPr>
          <w:rFonts w:hint="eastAsia" w:ascii="宋体" w:hAnsi="宋体" w:cs="宋体"/>
          <w:color w:val="000000"/>
          <w:sz w:val="24"/>
        </w:rPr>
        <w:t>日 期：</w:t>
      </w:r>
    </w:p>
    <w:p w14:paraId="0A6E6935">
      <w:pPr>
        <w:spacing w:line="360" w:lineRule="auto"/>
        <w:rPr>
          <w:rFonts w:ascii="宋体" w:hAnsi="宋体" w:cs="宋体"/>
          <w:b/>
          <w:color w:val="000000"/>
          <w:sz w:val="24"/>
        </w:rPr>
      </w:pPr>
    </w:p>
    <w:p w14:paraId="518E3CA7">
      <w:pPr>
        <w:spacing w:line="360" w:lineRule="auto"/>
        <w:ind w:firstLine="482" w:firstLineChars="200"/>
        <w:rPr>
          <w:rFonts w:ascii="宋体" w:hAnsi="宋体" w:cs="宋体"/>
          <w:b/>
          <w:color w:val="000000"/>
          <w:kern w:val="0"/>
          <w:sz w:val="24"/>
        </w:rPr>
      </w:pPr>
      <w:r>
        <w:rPr>
          <w:rFonts w:hint="eastAsia" w:ascii="宋体" w:hAnsi="宋体" w:cs="宋体"/>
          <w:b/>
          <w:color w:val="000000"/>
          <w:sz w:val="24"/>
        </w:rPr>
        <w:t>注：</w:t>
      </w:r>
      <w:r>
        <w:rPr>
          <w:rFonts w:hint="eastAsia" w:ascii="宋体" w:hAnsi="宋体" w:cs="宋体"/>
          <w:b/>
          <w:color w:val="000000"/>
          <w:sz w:val="24"/>
          <w:lang w:eastAsia="zh-CN"/>
        </w:rPr>
        <w:t>中标投标人</w:t>
      </w:r>
      <w:r>
        <w:rPr>
          <w:rFonts w:hint="eastAsia" w:ascii="宋体" w:hAnsi="宋体" w:cs="宋体"/>
          <w:b/>
          <w:color w:val="000000"/>
          <w:sz w:val="24"/>
        </w:rPr>
        <w:t>为残疾人福利性单位的，代理机构随成交结果同时公告其《残疾人福利性单位声明函》</w:t>
      </w:r>
    </w:p>
    <w:p w14:paraId="31836486">
      <w:pPr>
        <w:pStyle w:val="11"/>
        <w:rPr>
          <w:rFonts w:hAnsi="宋体" w:cs="宋体"/>
          <w:b/>
          <w:color w:val="000000"/>
          <w:sz w:val="24"/>
        </w:rPr>
      </w:pPr>
    </w:p>
    <w:p w14:paraId="13D48BDE">
      <w:pPr>
        <w:pStyle w:val="11"/>
        <w:rPr>
          <w:rFonts w:hAnsi="宋体" w:cs="宋体"/>
          <w:b/>
          <w:color w:val="000000"/>
          <w:sz w:val="24"/>
        </w:rPr>
      </w:pPr>
    </w:p>
    <w:p w14:paraId="1CC53021">
      <w:pPr>
        <w:pStyle w:val="11"/>
        <w:rPr>
          <w:rFonts w:hAnsi="宋体" w:cs="宋体"/>
          <w:b/>
          <w:color w:val="000000"/>
          <w:sz w:val="24"/>
        </w:rPr>
      </w:pPr>
    </w:p>
    <w:p w14:paraId="0B6C5EEE">
      <w:pPr>
        <w:pStyle w:val="11"/>
        <w:rPr>
          <w:rFonts w:hAnsi="宋体" w:cs="宋体"/>
          <w:b/>
          <w:color w:val="000000"/>
          <w:sz w:val="24"/>
        </w:rPr>
      </w:pPr>
    </w:p>
    <w:p w14:paraId="19A22259">
      <w:pPr>
        <w:pStyle w:val="11"/>
        <w:rPr>
          <w:rFonts w:hAnsi="宋体" w:cs="宋体"/>
          <w:b/>
          <w:color w:val="000000"/>
          <w:sz w:val="24"/>
        </w:rPr>
      </w:pPr>
    </w:p>
    <w:p w14:paraId="6B8E29C3">
      <w:pPr>
        <w:pStyle w:val="11"/>
        <w:rPr>
          <w:rFonts w:hAnsi="宋体" w:cs="宋体"/>
          <w:b/>
          <w:color w:val="000000"/>
          <w:sz w:val="24"/>
        </w:rPr>
      </w:pPr>
    </w:p>
    <w:p w14:paraId="56143AE2">
      <w:pPr>
        <w:pStyle w:val="11"/>
        <w:rPr>
          <w:rFonts w:hAnsi="宋体" w:cs="宋体"/>
          <w:b/>
          <w:color w:val="000000"/>
          <w:sz w:val="24"/>
        </w:rPr>
      </w:pPr>
    </w:p>
    <w:p w14:paraId="3DB98188">
      <w:pPr>
        <w:pStyle w:val="11"/>
        <w:rPr>
          <w:rFonts w:hAnsi="宋体" w:cs="宋体"/>
          <w:b/>
          <w:color w:val="000000"/>
          <w:sz w:val="24"/>
        </w:rPr>
      </w:pPr>
    </w:p>
    <w:p w14:paraId="1BFD7677">
      <w:pPr>
        <w:pStyle w:val="11"/>
        <w:rPr>
          <w:rFonts w:hAnsi="宋体" w:cs="宋体"/>
          <w:b/>
          <w:color w:val="000000"/>
          <w:sz w:val="24"/>
        </w:rPr>
      </w:pPr>
    </w:p>
    <w:p w14:paraId="6958A96D">
      <w:pPr>
        <w:pStyle w:val="11"/>
        <w:rPr>
          <w:rFonts w:hAnsi="宋体" w:cs="宋体"/>
          <w:b/>
          <w:color w:val="000000"/>
          <w:sz w:val="24"/>
        </w:rPr>
      </w:pPr>
    </w:p>
    <w:p w14:paraId="6013A5CC">
      <w:pPr>
        <w:pStyle w:val="11"/>
        <w:rPr>
          <w:rFonts w:hAnsi="宋体" w:cs="宋体"/>
          <w:b/>
          <w:color w:val="000000"/>
          <w:sz w:val="24"/>
        </w:rPr>
      </w:pPr>
    </w:p>
    <w:p w14:paraId="13BFC009">
      <w:pPr>
        <w:pStyle w:val="11"/>
        <w:rPr>
          <w:rFonts w:hAnsi="宋体" w:cs="宋体"/>
          <w:b/>
          <w:color w:val="000000"/>
          <w:sz w:val="24"/>
        </w:rPr>
      </w:pPr>
    </w:p>
    <w:p w14:paraId="7D6E6445">
      <w:pPr>
        <w:pStyle w:val="11"/>
        <w:rPr>
          <w:rFonts w:hAnsi="宋体" w:cs="宋体"/>
          <w:b/>
          <w:color w:val="000000"/>
          <w:sz w:val="24"/>
        </w:rPr>
      </w:pPr>
    </w:p>
    <w:p w14:paraId="2E329085">
      <w:pPr>
        <w:pStyle w:val="11"/>
        <w:rPr>
          <w:rFonts w:hAnsi="宋体" w:cs="宋体"/>
          <w:b/>
          <w:color w:val="000000"/>
          <w:sz w:val="24"/>
        </w:rPr>
      </w:pPr>
    </w:p>
    <w:p w14:paraId="5E9CF6AB">
      <w:pPr>
        <w:pStyle w:val="11"/>
        <w:rPr>
          <w:rFonts w:hAnsi="宋体" w:cs="宋体"/>
          <w:b/>
          <w:color w:val="000000"/>
          <w:sz w:val="24"/>
        </w:rPr>
      </w:pPr>
    </w:p>
    <w:p w14:paraId="6D61C4B3">
      <w:pPr>
        <w:pStyle w:val="11"/>
        <w:rPr>
          <w:rFonts w:hAnsi="宋体" w:cs="宋体"/>
          <w:b/>
          <w:color w:val="000000"/>
          <w:sz w:val="24"/>
        </w:rPr>
      </w:pPr>
      <w:r>
        <w:rPr>
          <w:rFonts w:hint="eastAsia" w:hAnsi="宋体" w:cs="宋体"/>
          <w:b/>
          <w:color w:val="000000"/>
          <w:sz w:val="24"/>
        </w:rPr>
        <w:br w:type="page"/>
      </w:r>
    </w:p>
    <w:p w14:paraId="54BE17C2">
      <w:pPr>
        <w:spacing w:line="360" w:lineRule="auto"/>
        <w:jc w:val="left"/>
        <w:rPr>
          <w:b/>
          <w:kern w:val="0"/>
          <w:sz w:val="24"/>
        </w:rPr>
      </w:pPr>
      <w:r>
        <w:rPr>
          <w:rFonts w:hint="eastAsia"/>
          <w:b/>
          <w:kern w:val="0"/>
          <w:sz w:val="24"/>
        </w:rPr>
        <w:t>（五）属于监狱企业的证明文件（如不涉及，可不提供）</w:t>
      </w:r>
    </w:p>
    <w:p w14:paraId="716B0A28">
      <w:pPr>
        <w:spacing w:line="360" w:lineRule="auto"/>
        <w:jc w:val="center"/>
        <w:rPr>
          <w:rFonts w:ascii="宋体" w:hAnsi="宋体"/>
          <w:color w:val="000000"/>
          <w:spacing w:val="6"/>
          <w:sz w:val="28"/>
          <w:szCs w:val="28"/>
        </w:rPr>
      </w:pPr>
      <w:r>
        <w:rPr>
          <w:rFonts w:hint="eastAsia" w:ascii="宋体" w:hAnsi="宋体"/>
          <w:color w:val="000000"/>
          <w:spacing w:val="6"/>
          <w:sz w:val="28"/>
          <w:szCs w:val="28"/>
        </w:rPr>
        <w:t>监狱企业声明函</w:t>
      </w:r>
    </w:p>
    <w:p w14:paraId="7952FC15">
      <w:pPr>
        <w:snapToGrid w:val="0"/>
        <w:spacing w:line="480" w:lineRule="exact"/>
        <w:ind w:firstLine="480" w:firstLineChars="200"/>
        <w:textAlignment w:val="baseline"/>
        <w:rPr>
          <w:rFonts w:ascii="宋体" w:hAnsi="宋体"/>
          <w:color w:val="000000"/>
          <w:sz w:val="24"/>
        </w:rPr>
      </w:pPr>
      <w:r>
        <w:rPr>
          <w:rFonts w:hint="eastAsia" w:ascii="宋体" w:hAnsi="宋体"/>
          <w:color w:val="000000"/>
          <w:sz w:val="24"/>
        </w:rPr>
        <w:t>本单位郑重声明，根据《</w:t>
      </w:r>
      <w:bookmarkStart w:id="73" w:name="_Toc496521068"/>
      <w:r>
        <w:rPr>
          <w:rFonts w:hint="eastAsia" w:ascii="宋体" w:hAnsi="宋体"/>
          <w:color w:val="000000"/>
          <w:sz w:val="24"/>
        </w:rPr>
        <w:t>关于政府采购支持监狱企业发展有关问题的通知</w:t>
      </w:r>
      <w:bookmarkEnd w:id="73"/>
      <w:r>
        <w:rPr>
          <w:rFonts w:hint="eastAsia" w:ascii="宋体" w:hAnsi="宋体"/>
          <w:color w:val="000000"/>
          <w:sz w:val="24"/>
        </w:rPr>
        <w:t>》（财库〔2014〕68号）的规定，本单位为符合条件的监狱企业，且本单位参加</w:t>
      </w:r>
      <w:r>
        <w:rPr>
          <w:rFonts w:hint="eastAsia" w:ascii="宋体" w:hAnsi="宋体"/>
          <w:color w:val="000000"/>
          <w:sz w:val="24"/>
          <w:u w:val="single"/>
        </w:rPr>
        <w:t xml:space="preserve">        </w:t>
      </w:r>
      <w:r>
        <w:rPr>
          <w:rFonts w:hint="eastAsia" w:ascii="宋体" w:hAnsi="宋体"/>
          <w:color w:val="000000"/>
          <w:sz w:val="24"/>
        </w:rPr>
        <w:t>单位的</w:t>
      </w:r>
      <w:r>
        <w:rPr>
          <w:rFonts w:hint="eastAsia" w:ascii="宋体" w:hAnsi="宋体"/>
          <w:color w:val="000000"/>
          <w:sz w:val="24"/>
          <w:u w:val="single"/>
        </w:rPr>
        <w:t xml:space="preserve">              </w:t>
      </w:r>
      <w:r>
        <w:rPr>
          <w:rFonts w:hint="eastAsia" w:ascii="宋体" w:hAnsi="宋体"/>
          <w:color w:val="000000"/>
          <w:sz w:val="24"/>
        </w:rPr>
        <w:t>项目采购活动提供本单位制造的货物。</w:t>
      </w:r>
    </w:p>
    <w:p w14:paraId="185930DA">
      <w:pPr>
        <w:snapToGrid w:val="0"/>
        <w:spacing w:line="480" w:lineRule="exact"/>
        <w:ind w:firstLine="480" w:firstLineChars="200"/>
        <w:textAlignment w:val="baseline"/>
        <w:rPr>
          <w:rFonts w:ascii="宋体" w:hAnsi="宋体"/>
          <w:color w:val="000000"/>
          <w:sz w:val="24"/>
        </w:rPr>
      </w:pPr>
      <w:r>
        <w:rPr>
          <w:rFonts w:hint="eastAsia" w:ascii="宋体" w:hAnsi="宋体"/>
          <w:color w:val="000000"/>
          <w:sz w:val="24"/>
        </w:rPr>
        <w:t>本单位对上述声明的真实性负责。如有虚假，将依法承担相应责任。</w:t>
      </w:r>
    </w:p>
    <w:p w14:paraId="15C4D589">
      <w:pPr>
        <w:snapToGrid w:val="0"/>
        <w:spacing w:line="480" w:lineRule="exact"/>
        <w:ind w:firstLine="480" w:firstLineChars="200"/>
        <w:textAlignment w:val="baseline"/>
        <w:rPr>
          <w:rFonts w:ascii="宋体" w:hAnsi="宋体"/>
          <w:color w:val="000000"/>
          <w:sz w:val="24"/>
        </w:rPr>
      </w:pPr>
    </w:p>
    <w:p w14:paraId="27F23FFD">
      <w:pPr>
        <w:snapToGrid w:val="0"/>
        <w:spacing w:line="480" w:lineRule="exact"/>
        <w:ind w:firstLine="480" w:firstLineChars="200"/>
        <w:textAlignment w:val="baseline"/>
        <w:rPr>
          <w:rFonts w:ascii="宋体" w:hAnsi="宋体"/>
          <w:color w:val="000000"/>
          <w:sz w:val="24"/>
        </w:rPr>
      </w:pPr>
    </w:p>
    <w:p w14:paraId="171B4D3C">
      <w:pPr>
        <w:adjustRightInd w:val="0"/>
        <w:snapToGrid w:val="0"/>
        <w:spacing w:line="360" w:lineRule="auto"/>
        <w:ind w:firstLine="480" w:firstLineChars="200"/>
        <w:rPr>
          <w:rFonts w:ascii="宋体" w:hAnsi="宋体"/>
          <w:color w:val="000000"/>
          <w:sz w:val="24"/>
        </w:rPr>
      </w:pPr>
    </w:p>
    <w:p w14:paraId="467F44C1">
      <w:pPr>
        <w:tabs>
          <w:tab w:val="left" w:pos="4000"/>
        </w:tabs>
        <w:overflowPunct w:val="0"/>
        <w:topLinePunct/>
        <w:autoSpaceDN w:val="0"/>
        <w:adjustRightInd w:val="0"/>
        <w:snapToGrid w:val="0"/>
        <w:spacing w:line="360" w:lineRule="auto"/>
        <w:ind w:firstLine="2880" w:firstLineChars="1200"/>
        <w:rPr>
          <w:rFonts w:ascii="宋体" w:hAnsi="宋体"/>
          <w:snapToGrid w:val="0"/>
          <w:color w:val="000000"/>
          <w:kern w:val="0"/>
          <w:sz w:val="24"/>
        </w:rPr>
      </w:pP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（公章）：</w:t>
      </w:r>
      <w:r>
        <w:rPr>
          <w:rFonts w:hint="eastAsia" w:ascii="宋体" w:hAnsi="宋体"/>
          <w:snapToGrid w:val="0"/>
          <w:color w:val="000000"/>
          <w:kern w:val="0"/>
          <w:sz w:val="24"/>
          <w:u w:val="single"/>
        </w:rPr>
        <w:t xml:space="preserve">                                        </w:t>
      </w:r>
    </w:p>
    <w:p w14:paraId="4EB04EF0">
      <w:pPr>
        <w:tabs>
          <w:tab w:val="left" w:pos="4000"/>
        </w:tabs>
        <w:overflowPunct w:val="0"/>
        <w:topLinePunct/>
        <w:autoSpaceDN w:val="0"/>
        <w:adjustRightInd w:val="0"/>
        <w:snapToGrid w:val="0"/>
        <w:spacing w:line="360" w:lineRule="auto"/>
        <w:ind w:firstLine="2880" w:firstLineChars="1200"/>
        <w:rPr>
          <w:rFonts w:ascii="宋体" w:hAnsi="宋体"/>
          <w:snapToGrid w:val="0"/>
          <w:color w:val="000000"/>
          <w:kern w:val="0"/>
          <w:sz w:val="24"/>
          <w:u w:val="single"/>
        </w:rPr>
      </w:pPr>
      <w:r>
        <w:rPr>
          <w:rFonts w:hint="eastAsia" w:ascii="宋体" w:hAnsi="宋体"/>
          <w:snapToGrid w:val="0"/>
          <w:color w:val="000000"/>
          <w:kern w:val="0"/>
          <w:sz w:val="24"/>
        </w:rPr>
        <w:t>日  期：</w:t>
      </w:r>
      <w:r>
        <w:rPr>
          <w:rFonts w:hint="eastAsia" w:ascii="宋体" w:hAnsi="宋体"/>
          <w:snapToGrid w:val="0"/>
          <w:color w:val="000000"/>
          <w:kern w:val="0"/>
          <w:sz w:val="24"/>
          <w:u w:val="single"/>
        </w:rPr>
        <w:t xml:space="preserve">                                                </w:t>
      </w:r>
    </w:p>
    <w:p w14:paraId="3CAF4470">
      <w:pPr>
        <w:snapToGrid w:val="0"/>
        <w:spacing w:line="480" w:lineRule="exact"/>
        <w:ind w:firstLine="3614" w:firstLineChars="1500"/>
        <w:textAlignment w:val="baseline"/>
        <w:rPr>
          <w:rFonts w:ascii="宋体" w:hAnsi="宋体"/>
          <w:b/>
          <w:color w:val="000000"/>
          <w:sz w:val="24"/>
        </w:rPr>
      </w:pPr>
    </w:p>
    <w:p w14:paraId="4A0C933B">
      <w:pPr>
        <w:snapToGrid w:val="0"/>
        <w:spacing w:line="480" w:lineRule="exact"/>
        <w:ind w:firstLine="482" w:firstLineChars="200"/>
        <w:textAlignment w:val="baseline"/>
        <w:rPr>
          <w:rFonts w:ascii="宋体" w:hAnsi="宋体"/>
          <w:b/>
          <w:color w:val="000000"/>
          <w:sz w:val="24"/>
        </w:rPr>
      </w:pPr>
      <w:r>
        <w:rPr>
          <w:rFonts w:hint="eastAsia" w:ascii="宋体" w:hAnsi="宋体"/>
          <w:b/>
          <w:color w:val="000000"/>
          <w:sz w:val="24"/>
        </w:rPr>
        <w:t>附：由省级以上监狱管理局、戒毒管理局（含新疆生产建设兵团）出具的属于监狱企业的证明文件的复印件（或扫描件）。</w:t>
      </w:r>
    </w:p>
    <w:p w14:paraId="61B4D8AC">
      <w:pPr>
        <w:widowControl/>
        <w:snapToGrid w:val="0"/>
        <w:spacing w:line="360" w:lineRule="auto"/>
        <w:rPr>
          <w:rFonts w:ascii="宋体" w:hAnsi="宋体" w:cs="宋体"/>
          <w:color w:val="000000"/>
          <w:sz w:val="24"/>
        </w:rPr>
      </w:pPr>
    </w:p>
    <w:p w14:paraId="43A2F13C">
      <w:pPr>
        <w:widowControl/>
        <w:snapToGrid w:val="0"/>
        <w:spacing w:line="360" w:lineRule="auto"/>
        <w:rPr>
          <w:rFonts w:ascii="宋体" w:hAnsi="宋体" w:cs="宋体"/>
          <w:color w:val="000000"/>
          <w:sz w:val="24"/>
        </w:rPr>
      </w:pPr>
      <w:r>
        <w:rPr>
          <w:rFonts w:hint="eastAsia" w:ascii="宋体" w:hAnsi="宋体" w:cs="宋体"/>
          <w:color w:val="000000"/>
          <w:sz w:val="24"/>
        </w:rPr>
        <w:t>注：</w:t>
      </w:r>
      <w:r>
        <w:rPr>
          <w:rFonts w:hint="eastAsia" w:ascii="宋体" w:hAnsi="宋体" w:cs="宋体"/>
          <w:color w:val="000000"/>
          <w:sz w:val="24"/>
          <w:lang w:eastAsia="zh-CN"/>
        </w:rPr>
        <w:t>中标投标人</w:t>
      </w:r>
      <w:r>
        <w:rPr>
          <w:rFonts w:hint="eastAsia" w:ascii="宋体" w:hAnsi="宋体" w:cs="宋体"/>
          <w:color w:val="000000"/>
          <w:sz w:val="24"/>
        </w:rPr>
        <w:t>为监狱企业的，采购代理机构随成交结果同时公告其性质。</w:t>
      </w:r>
    </w:p>
    <w:p w14:paraId="72554513">
      <w:pPr>
        <w:widowControl/>
        <w:snapToGrid w:val="0"/>
        <w:spacing w:line="360" w:lineRule="auto"/>
        <w:rPr>
          <w:rFonts w:ascii="宋体" w:hAnsi="宋体" w:cs="宋体"/>
          <w:color w:val="000000"/>
          <w:sz w:val="24"/>
        </w:rPr>
      </w:pPr>
    </w:p>
    <w:p w14:paraId="1D01D4C4">
      <w:pPr>
        <w:widowControl/>
        <w:snapToGrid w:val="0"/>
        <w:spacing w:line="360" w:lineRule="auto"/>
        <w:rPr>
          <w:rFonts w:ascii="宋体" w:hAnsi="宋体" w:cs="宋体"/>
          <w:color w:val="000000"/>
          <w:szCs w:val="21"/>
        </w:rPr>
      </w:pPr>
    </w:p>
    <w:p w14:paraId="745913B8">
      <w:pPr>
        <w:widowControl/>
        <w:snapToGrid w:val="0"/>
        <w:spacing w:line="360" w:lineRule="auto"/>
        <w:rPr>
          <w:rFonts w:ascii="宋体" w:hAnsi="宋体" w:cs="宋体"/>
          <w:color w:val="000000"/>
          <w:szCs w:val="21"/>
        </w:rPr>
      </w:pPr>
    </w:p>
    <w:p w14:paraId="17902855">
      <w:pPr>
        <w:widowControl/>
        <w:snapToGrid w:val="0"/>
        <w:spacing w:line="360" w:lineRule="auto"/>
        <w:rPr>
          <w:rFonts w:ascii="宋体" w:hAnsi="宋体" w:cs="宋体"/>
          <w:color w:val="000000"/>
          <w:szCs w:val="21"/>
        </w:rPr>
      </w:pPr>
    </w:p>
    <w:p w14:paraId="1328D5B4">
      <w:pPr>
        <w:widowControl/>
        <w:snapToGrid w:val="0"/>
        <w:spacing w:line="360" w:lineRule="auto"/>
        <w:rPr>
          <w:rFonts w:ascii="宋体" w:hAnsi="宋体" w:cs="宋体"/>
          <w:color w:val="000000"/>
          <w:szCs w:val="21"/>
        </w:rPr>
      </w:pPr>
    </w:p>
    <w:p w14:paraId="5CAD4591">
      <w:pPr>
        <w:widowControl/>
        <w:snapToGrid w:val="0"/>
        <w:spacing w:line="360" w:lineRule="auto"/>
        <w:rPr>
          <w:rFonts w:ascii="宋体" w:hAnsi="宋体" w:cs="宋体"/>
          <w:color w:val="000000"/>
          <w:szCs w:val="21"/>
        </w:rPr>
      </w:pPr>
    </w:p>
    <w:p w14:paraId="4C70E0A2">
      <w:pPr>
        <w:widowControl/>
        <w:snapToGrid w:val="0"/>
        <w:spacing w:line="360" w:lineRule="auto"/>
        <w:rPr>
          <w:rFonts w:ascii="宋体" w:hAnsi="宋体" w:cs="宋体"/>
          <w:color w:val="000000"/>
          <w:szCs w:val="21"/>
        </w:rPr>
      </w:pPr>
    </w:p>
    <w:p w14:paraId="5FC8C232">
      <w:pPr>
        <w:widowControl/>
        <w:snapToGrid w:val="0"/>
        <w:spacing w:line="360" w:lineRule="auto"/>
        <w:rPr>
          <w:rFonts w:ascii="宋体" w:hAnsi="宋体" w:cs="宋体"/>
          <w:color w:val="000000"/>
          <w:szCs w:val="21"/>
        </w:rPr>
      </w:pPr>
    </w:p>
    <w:p w14:paraId="2FB001B7">
      <w:pPr>
        <w:widowControl/>
        <w:snapToGrid w:val="0"/>
        <w:spacing w:line="360" w:lineRule="auto"/>
        <w:rPr>
          <w:rFonts w:ascii="宋体" w:hAnsi="宋体" w:cs="宋体"/>
          <w:color w:val="000000"/>
          <w:szCs w:val="21"/>
        </w:rPr>
      </w:pPr>
    </w:p>
    <w:p w14:paraId="000D035D">
      <w:pPr>
        <w:widowControl/>
        <w:snapToGrid w:val="0"/>
        <w:spacing w:line="360" w:lineRule="auto"/>
        <w:rPr>
          <w:rFonts w:ascii="宋体" w:hAnsi="宋体" w:cs="宋体"/>
          <w:color w:val="000000"/>
          <w:szCs w:val="21"/>
        </w:rPr>
      </w:pPr>
    </w:p>
    <w:p w14:paraId="0C3F893F">
      <w:pPr>
        <w:widowControl/>
        <w:snapToGrid w:val="0"/>
        <w:spacing w:line="360" w:lineRule="auto"/>
        <w:rPr>
          <w:rFonts w:ascii="宋体" w:hAnsi="宋体" w:cs="宋体"/>
          <w:color w:val="000000"/>
          <w:szCs w:val="21"/>
        </w:rPr>
      </w:pPr>
    </w:p>
    <w:p w14:paraId="76A43139">
      <w:pPr>
        <w:widowControl/>
        <w:snapToGrid w:val="0"/>
        <w:spacing w:line="360" w:lineRule="auto"/>
        <w:rPr>
          <w:rFonts w:ascii="宋体" w:hAnsi="宋体" w:cs="宋体"/>
          <w:color w:val="000000"/>
          <w:szCs w:val="21"/>
        </w:rPr>
      </w:pPr>
    </w:p>
    <w:p w14:paraId="28F491BC">
      <w:pPr>
        <w:pStyle w:val="5"/>
        <w:rPr>
          <w:rFonts w:ascii="宋体" w:hAnsi="宋体" w:cs="宋体"/>
          <w:color w:val="000000"/>
        </w:rPr>
      </w:pPr>
    </w:p>
    <w:p w14:paraId="1388222A">
      <w:pPr>
        <w:pStyle w:val="22"/>
        <w:ind w:left="0" w:firstLine="0" w:firstLineChars="0"/>
      </w:pPr>
    </w:p>
    <w:p w14:paraId="7AB8CF22">
      <w:pPr>
        <w:rPr>
          <w:rFonts w:ascii="宋体" w:hAnsi="宋体" w:cs="宋体"/>
          <w:b/>
          <w:color w:val="000000"/>
          <w:kern w:val="0"/>
          <w:sz w:val="24"/>
        </w:rPr>
      </w:pPr>
      <w:bookmarkStart w:id="74" w:name="_Toc26792"/>
      <w:r>
        <w:rPr>
          <w:rFonts w:hint="eastAsia" w:ascii="宋体" w:hAnsi="宋体" w:cs="宋体"/>
          <w:b/>
          <w:color w:val="000000"/>
          <w:kern w:val="0"/>
          <w:sz w:val="24"/>
        </w:rPr>
        <w:br w:type="page"/>
      </w:r>
    </w:p>
    <w:p w14:paraId="73DF219C">
      <w:pPr>
        <w:widowControl/>
        <w:snapToGrid w:val="0"/>
        <w:spacing w:line="360" w:lineRule="auto"/>
        <w:rPr>
          <w:rFonts w:ascii="宋体" w:hAnsi="宋体" w:cs="宋体"/>
          <w:b/>
          <w:color w:val="000000"/>
          <w:kern w:val="0"/>
          <w:sz w:val="24"/>
        </w:rPr>
      </w:pPr>
      <w:r>
        <w:rPr>
          <w:rFonts w:hint="eastAsia" w:ascii="宋体" w:hAnsi="宋体" w:cs="宋体"/>
          <w:b/>
          <w:color w:val="000000"/>
          <w:kern w:val="0"/>
          <w:sz w:val="24"/>
        </w:rPr>
        <w:t>（六）</w:t>
      </w:r>
      <w:r>
        <w:rPr>
          <w:rFonts w:hint="eastAsia" w:ascii="宋体" w:hAnsi="宋体" w:cs="宋体"/>
          <w:b/>
          <w:color w:val="000000"/>
          <w:kern w:val="0"/>
          <w:sz w:val="24"/>
          <w:lang w:eastAsia="zh-CN"/>
        </w:rPr>
        <w:t>联合体投标</w:t>
      </w:r>
      <w:r>
        <w:rPr>
          <w:rFonts w:hint="eastAsia" w:ascii="宋体" w:hAnsi="宋体" w:cs="宋体"/>
          <w:b/>
          <w:color w:val="000000"/>
          <w:kern w:val="0"/>
          <w:sz w:val="24"/>
        </w:rPr>
        <w:t>资格证明文件（如允许</w:t>
      </w:r>
      <w:r>
        <w:rPr>
          <w:rFonts w:hint="eastAsia" w:ascii="宋体" w:hAnsi="宋体" w:cs="宋体"/>
          <w:b/>
          <w:color w:val="000000"/>
          <w:kern w:val="0"/>
          <w:sz w:val="24"/>
          <w:lang w:eastAsia="zh-CN"/>
        </w:rPr>
        <w:t>联合体投标</w:t>
      </w:r>
      <w:r>
        <w:rPr>
          <w:rFonts w:hint="eastAsia" w:ascii="宋体" w:hAnsi="宋体" w:cs="宋体"/>
          <w:b/>
          <w:color w:val="000000"/>
          <w:kern w:val="0"/>
          <w:sz w:val="24"/>
        </w:rPr>
        <w:t>）</w:t>
      </w:r>
    </w:p>
    <w:p w14:paraId="3568AE87">
      <w:pPr>
        <w:widowControl/>
        <w:snapToGrid w:val="0"/>
        <w:spacing w:line="360" w:lineRule="auto"/>
        <w:rPr>
          <w:rFonts w:ascii="宋体" w:hAnsi="宋体" w:cs="宋体"/>
          <w:color w:val="000000"/>
          <w:kern w:val="0"/>
          <w:sz w:val="24"/>
        </w:rPr>
      </w:pPr>
      <w:r>
        <w:rPr>
          <w:rFonts w:hint="eastAsia" w:ascii="宋体" w:hAnsi="宋体" w:cs="宋体"/>
          <w:color w:val="000000"/>
          <w:kern w:val="0"/>
          <w:sz w:val="24"/>
        </w:rPr>
        <w:t>（1）资质等级证明文件</w:t>
      </w:r>
    </w:p>
    <w:p w14:paraId="5CE9AE23">
      <w:pPr>
        <w:widowControl/>
        <w:snapToGrid w:val="0"/>
        <w:spacing w:line="360" w:lineRule="auto"/>
        <w:rPr>
          <w:rFonts w:ascii="宋体" w:hAnsi="宋体" w:cs="宋体"/>
          <w:color w:val="000000"/>
          <w:kern w:val="0"/>
          <w:sz w:val="24"/>
        </w:rPr>
      </w:pPr>
    </w:p>
    <w:p w14:paraId="796C37AE">
      <w:pPr>
        <w:widowControl/>
        <w:snapToGrid w:val="0"/>
        <w:spacing w:line="360" w:lineRule="auto"/>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eastAsia="zh-CN"/>
        </w:rPr>
        <w:t>联合体投标</w:t>
      </w:r>
      <w:r>
        <w:rPr>
          <w:rFonts w:hint="eastAsia" w:ascii="宋体" w:hAnsi="宋体" w:cs="宋体"/>
          <w:color w:val="000000"/>
          <w:kern w:val="0"/>
          <w:sz w:val="24"/>
        </w:rPr>
        <w:t>协议格式</w:t>
      </w:r>
    </w:p>
    <w:p w14:paraId="4FE351F1">
      <w:pPr>
        <w:spacing w:line="300" w:lineRule="exact"/>
        <w:jc w:val="center"/>
        <w:rPr>
          <w:rFonts w:ascii="宋体" w:hAnsi="宋体" w:cs="宋体"/>
          <w:b/>
          <w:color w:val="000000"/>
          <w:sz w:val="28"/>
          <w:szCs w:val="28"/>
        </w:rPr>
      </w:pPr>
      <w:r>
        <w:rPr>
          <w:rFonts w:hint="eastAsia" w:ascii="宋体" w:hAnsi="宋体" w:cs="宋体"/>
          <w:bCs/>
          <w:color w:val="000000"/>
          <w:sz w:val="24"/>
        </w:rPr>
        <w:t xml:space="preserve"> </w:t>
      </w:r>
      <w:r>
        <w:rPr>
          <w:rFonts w:hint="eastAsia" w:ascii="宋体" w:hAnsi="宋体" w:cs="宋体"/>
          <w:b/>
          <w:color w:val="000000"/>
          <w:sz w:val="28"/>
          <w:szCs w:val="28"/>
        </w:rPr>
        <w:t>《</w:t>
      </w:r>
      <w:r>
        <w:rPr>
          <w:rFonts w:hint="eastAsia" w:ascii="宋体" w:hAnsi="宋体" w:cs="宋体"/>
          <w:b/>
          <w:color w:val="000000"/>
          <w:sz w:val="28"/>
          <w:szCs w:val="28"/>
          <w:lang w:eastAsia="zh-CN"/>
        </w:rPr>
        <w:t>联合投标</w:t>
      </w:r>
      <w:r>
        <w:rPr>
          <w:rFonts w:hint="eastAsia" w:ascii="宋体" w:hAnsi="宋体" w:cs="宋体"/>
          <w:b/>
          <w:color w:val="000000"/>
          <w:sz w:val="28"/>
          <w:szCs w:val="28"/>
        </w:rPr>
        <w:t>协议书》格式</w:t>
      </w:r>
    </w:p>
    <w:p w14:paraId="2D3BE920">
      <w:pPr>
        <w:spacing w:line="300" w:lineRule="exact"/>
        <w:jc w:val="center"/>
        <w:rPr>
          <w:rFonts w:ascii="宋体" w:hAnsi="宋体" w:cs="宋体"/>
          <w:b/>
          <w:color w:val="000000"/>
          <w:sz w:val="24"/>
        </w:rPr>
      </w:pPr>
    </w:p>
    <w:p w14:paraId="65E162E0">
      <w:pPr>
        <w:pStyle w:val="31"/>
        <w:snapToGrid w:val="0"/>
        <w:spacing w:line="360" w:lineRule="auto"/>
        <w:ind w:firstLine="480" w:firstLineChars="200"/>
        <w:jc w:val="left"/>
        <w:rPr>
          <w:rFonts w:cs="宋体"/>
          <w:color w:val="000000"/>
          <w:sz w:val="24"/>
          <w:szCs w:val="24"/>
        </w:rPr>
      </w:pPr>
      <w:r>
        <w:rPr>
          <w:rFonts w:hint="eastAsia" w:cs="宋体"/>
          <w:color w:val="000000"/>
          <w:sz w:val="24"/>
          <w:szCs w:val="24"/>
        </w:rPr>
        <w:t>联合各方：</w:t>
      </w:r>
    </w:p>
    <w:p w14:paraId="7801B8CA">
      <w:pPr>
        <w:pStyle w:val="31"/>
        <w:snapToGrid w:val="0"/>
        <w:spacing w:line="360" w:lineRule="auto"/>
        <w:ind w:firstLine="480" w:firstLineChars="200"/>
        <w:jc w:val="left"/>
        <w:rPr>
          <w:rFonts w:cs="宋体"/>
          <w:color w:val="000000"/>
          <w:sz w:val="24"/>
          <w:szCs w:val="24"/>
        </w:rPr>
      </w:pPr>
      <w:r>
        <w:rPr>
          <w:rFonts w:hint="eastAsia" w:cs="宋体"/>
          <w:color w:val="000000"/>
          <w:sz w:val="24"/>
          <w:szCs w:val="24"/>
        </w:rPr>
        <w:t>甲方：</w:t>
      </w:r>
    </w:p>
    <w:p w14:paraId="6F3245BB">
      <w:pPr>
        <w:pStyle w:val="31"/>
        <w:snapToGrid w:val="0"/>
        <w:spacing w:line="360" w:lineRule="auto"/>
        <w:ind w:firstLine="480" w:firstLineChars="200"/>
        <w:jc w:val="left"/>
        <w:rPr>
          <w:rFonts w:cs="宋体"/>
          <w:color w:val="000000"/>
          <w:sz w:val="24"/>
          <w:szCs w:val="24"/>
        </w:rPr>
      </w:pPr>
      <w:r>
        <w:rPr>
          <w:rFonts w:hint="eastAsia" w:cs="宋体"/>
          <w:color w:val="000000"/>
          <w:sz w:val="24"/>
          <w:szCs w:val="24"/>
        </w:rPr>
        <w:t>法定代表人：</w:t>
      </w:r>
    </w:p>
    <w:p w14:paraId="0CF0EED6">
      <w:pPr>
        <w:pStyle w:val="31"/>
        <w:snapToGrid w:val="0"/>
        <w:spacing w:line="360" w:lineRule="auto"/>
        <w:ind w:firstLine="480" w:firstLineChars="200"/>
        <w:jc w:val="left"/>
        <w:rPr>
          <w:rFonts w:cs="宋体"/>
          <w:color w:val="000000"/>
          <w:sz w:val="24"/>
          <w:szCs w:val="24"/>
        </w:rPr>
      </w:pPr>
      <w:r>
        <w:rPr>
          <w:rFonts w:hint="eastAsia" w:cs="宋体"/>
          <w:color w:val="000000"/>
          <w:sz w:val="24"/>
          <w:szCs w:val="24"/>
        </w:rPr>
        <w:t>住所：</w:t>
      </w:r>
    </w:p>
    <w:p w14:paraId="3F802DAD">
      <w:pPr>
        <w:spacing w:line="360" w:lineRule="auto"/>
        <w:ind w:firstLine="480" w:firstLineChars="200"/>
        <w:jc w:val="left"/>
        <w:rPr>
          <w:rFonts w:ascii="宋体" w:hAnsi="宋体" w:cs="宋体"/>
          <w:color w:val="000000"/>
          <w:sz w:val="24"/>
        </w:rPr>
      </w:pPr>
    </w:p>
    <w:p w14:paraId="6C22DA94">
      <w:pPr>
        <w:pStyle w:val="31"/>
        <w:snapToGrid w:val="0"/>
        <w:spacing w:line="360" w:lineRule="auto"/>
        <w:ind w:firstLine="480" w:firstLineChars="200"/>
        <w:jc w:val="left"/>
        <w:rPr>
          <w:rFonts w:cs="宋体"/>
          <w:color w:val="000000"/>
          <w:sz w:val="24"/>
          <w:szCs w:val="24"/>
        </w:rPr>
      </w:pPr>
      <w:r>
        <w:rPr>
          <w:rFonts w:hint="eastAsia" w:cs="宋体"/>
          <w:color w:val="000000"/>
          <w:sz w:val="24"/>
          <w:szCs w:val="24"/>
        </w:rPr>
        <w:t>乙方：</w:t>
      </w:r>
    </w:p>
    <w:p w14:paraId="03E76C43">
      <w:pPr>
        <w:pStyle w:val="31"/>
        <w:snapToGrid w:val="0"/>
        <w:spacing w:line="360" w:lineRule="auto"/>
        <w:ind w:firstLine="480" w:firstLineChars="200"/>
        <w:jc w:val="left"/>
        <w:rPr>
          <w:rFonts w:cs="宋体"/>
          <w:color w:val="000000"/>
          <w:sz w:val="24"/>
          <w:szCs w:val="24"/>
        </w:rPr>
      </w:pPr>
      <w:r>
        <w:rPr>
          <w:rFonts w:hint="eastAsia" w:cs="宋体"/>
          <w:color w:val="000000"/>
          <w:sz w:val="24"/>
          <w:szCs w:val="24"/>
        </w:rPr>
        <w:t>法定代表人：</w:t>
      </w:r>
    </w:p>
    <w:p w14:paraId="784D2395">
      <w:pPr>
        <w:pStyle w:val="31"/>
        <w:snapToGrid w:val="0"/>
        <w:spacing w:line="360" w:lineRule="auto"/>
        <w:ind w:firstLine="480" w:firstLineChars="200"/>
        <w:jc w:val="left"/>
        <w:rPr>
          <w:rFonts w:cs="宋体"/>
          <w:color w:val="000000"/>
          <w:sz w:val="24"/>
          <w:szCs w:val="24"/>
        </w:rPr>
      </w:pPr>
      <w:r>
        <w:rPr>
          <w:rFonts w:hint="eastAsia" w:cs="宋体"/>
          <w:color w:val="000000"/>
          <w:sz w:val="24"/>
          <w:szCs w:val="24"/>
        </w:rPr>
        <w:t>住所：</w:t>
      </w:r>
    </w:p>
    <w:p w14:paraId="128834DE">
      <w:pPr>
        <w:pStyle w:val="31"/>
        <w:snapToGrid w:val="0"/>
        <w:spacing w:line="360" w:lineRule="auto"/>
        <w:ind w:firstLine="480" w:firstLineChars="200"/>
        <w:jc w:val="left"/>
        <w:rPr>
          <w:rFonts w:cs="宋体"/>
          <w:color w:val="000000"/>
          <w:sz w:val="24"/>
          <w:szCs w:val="24"/>
        </w:rPr>
      </w:pPr>
      <w:r>
        <w:rPr>
          <w:rFonts w:hint="eastAsia" w:cs="宋体"/>
          <w:color w:val="000000"/>
          <w:sz w:val="24"/>
          <w:szCs w:val="24"/>
        </w:rPr>
        <w:t>（如果有的话，可按甲、乙、丙、丁…序列增加）</w:t>
      </w:r>
    </w:p>
    <w:p w14:paraId="13F77147">
      <w:pPr>
        <w:spacing w:line="360" w:lineRule="auto"/>
        <w:ind w:firstLine="480" w:firstLineChars="200"/>
        <w:rPr>
          <w:rFonts w:ascii="宋体" w:hAnsi="宋体" w:cs="宋体"/>
          <w:color w:val="000000"/>
          <w:sz w:val="24"/>
        </w:rPr>
      </w:pPr>
    </w:p>
    <w:p w14:paraId="35C6B269">
      <w:pPr>
        <w:pStyle w:val="31"/>
        <w:snapToGrid w:val="0"/>
        <w:spacing w:line="360" w:lineRule="auto"/>
        <w:ind w:firstLine="480" w:firstLineChars="200"/>
        <w:jc w:val="left"/>
        <w:rPr>
          <w:rFonts w:cs="宋体"/>
          <w:color w:val="000000"/>
          <w:sz w:val="24"/>
          <w:szCs w:val="24"/>
        </w:rPr>
      </w:pPr>
      <w:r>
        <w:rPr>
          <w:rFonts w:hint="eastAsia" w:cs="宋体"/>
          <w:color w:val="000000"/>
          <w:sz w:val="24"/>
          <w:szCs w:val="24"/>
        </w:rPr>
        <w:t>根据《政府采购法》第二十四条之规定，为响应</w:t>
      </w:r>
      <w:r>
        <w:rPr>
          <w:rFonts w:hint="eastAsia" w:cs="宋体"/>
          <w:color w:val="000000"/>
          <w:sz w:val="24"/>
          <w:szCs w:val="24"/>
          <w:u w:val="single"/>
        </w:rPr>
        <w:t xml:space="preserve">                     </w:t>
      </w:r>
      <w:r>
        <w:rPr>
          <w:rFonts w:hint="eastAsia" w:cs="宋体"/>
          <w:color w:val="000000"/>
          <w:sz w:val="24"/>
          <w:szCs w:val="24"/>
        </w:rPr>
        <w:t>组织实施的</w:t>
      </w:r>
      <w:r>
        <w:rPr>
          <w:rFonts w:hint="eastAsia" w:cs="宋体"/>
          <w:color w:val="000000"/>
          <w:sz w:val="24"/>
          <w:szCs w:val="24"/>
          <w:u w:val="single"/>
        </w:rPr>
        <w:t xml:space="preserve">           </w:t>
      </w:r>
      <w:r>
        <w:rPr>
          <w:rFonts w:hint="eastAsia" w:cs="宋体"/>
          <w:color w:val="000000"/>
          <w:sz w:val="24"/>
          <w:szCs w:val="24"/>
        </w:rPr>
        <w:t>项目（项目名称、项目编号）的采购活动，各方经协商，就联合参加本项目</w:t>
      </w:r>
      <w:r>
        <w:rPr>
          <w:rFonts w:hint="eastAsia" w:cs="宋体"/>
          <w:color w:val="000000"/>
          <w:sz w:val="24"/>
          <w:szCs w:val="24"/>
          <w:lang w:val="en-US" w:eastAsia="zh-CN"/>
        </w:rPr>
        <w:t>投标</w:t>
      </w:r>
      <w:r>
        <w:rPr>
          <w:rFonts w:hint="eastAsia" w:cs="宋体"/>
          <w:color w:val="000000"/>
          <w:sz w:val="24"/>
          <w:szCs w:val="24"/>
        </w:rPr>
        <w:t>事宜，达成如下协议：</w:t>
      </w:r>
    </w:p>
    <w:p w14:paraId="21B22052">
      <w:pPr>
        <w:pStyle w:val="31"/>
        <w:snapToGrid w:val="0"/>
        <w:spacing w:line="360" w:lineRule="auto"/>
        <w:ind w:firstLine="480" w:firstLineChars="200"/>
        <w:jc w:val="left"/>
        <w:rPr>
          <w:rFonts w:cs="宋体"/>
          <w:color w:val="000000"/>
          <w:sz w:val="24"/>
          <w:szCs w:val="24"/>
        </w:rPr>
      </w:pPr>
      <w:r>
        <w:rPr>
          <w:rFonts w:hint="eastAsia" w:cs="宋体"/>
          <w:color w:val="000000"/>
          <w:sz w:val="24"/>
          <w:szCs w:val="24"/>
        </w:rPr>
        <w:t xml:space="preserve">一、各方一致决定，以 </w:t>
      </w:r>
      <w:r>
        <w:rPr>
          <w:rFonts w:hint="eastAsia" w:cs="宋体"/>
          <w:color w:val="000000"/>
          <w:sz w:val="24"/>
          <w:szCs w:val="24"/>
          <w:u w:val="single"/>
        </w:rPr>
        <w:t xml:space="preserve">                            </w:t>
      </w:r>
      <w:r>
        <w:rPr>
          <w:rFonts w:hint="eastAsia" w:cs="宋体"/>
          <w:color w:val="000000"/>
          <w:sz w:val="24"/>
          <w:szCs w:val="24"/>
        </w:rPr>
        <w:t>为主办人进行</w:t>
      </w:r>
      <w:r>
        <w:rPr>
          <w:rFonts w:hint="eastAsia" w:cs="宋体"/>
          <w:color w:val="000000"/>
          <w:sz w:val="24"/>
          <w:szCs w:val="24"/>
          <w:lang w:val="en-US" w:eastAsia="zh-CN"/>
        </w:rPr>
        <w:t>投标</w:t>
      </w:r>
      <w:r>
        <w:rPr>
          <w:rFonts w:hint="eastAsia" w:cs="宋体"/>
          <w:color w:val="000000"/>
          <w:sz w:val="24"/>
          <w:szCs w:val="24"/>
        </w:rPr>
        <w:t>，并按照</w:t>
      </w:r>
      <w:r>
        <w:rPr>
          <w:rFonts w:hint="eastAsia" w:cs="宋体"/>
          <w:color w:val="000000"/>
          <w:sz w:val="24"/>
          <w:szCs w:val="24"/>
          <w:lang w:eastAsia="zh-CN"/>
        </w:rPr>
        <w:t>投标文件</w:t>
      </w:r>
      <w:r>
        <w:rPr>
          <w:rFonts w:hint="eastAsia" w:cs="宋体"/>
          <w:color w:val="000000"/>
          <w:sz w:val="24"/>
          <w:szCs w:val="24"/>
        </w:rPr>
        <w:t>的规定分别提交资格文件。</w:t>
      </w:r>
    </w:p>
    <w:p w14:paraId="00E3716F">
      <w:pPr>
        <w:pStyle w:val="31"/>
        <w:snapToGrid w:val="0"/>
        <w:spacing w:line="360" w:lineRule="auto"/>
        <w:ind w:firstLine="480" w:firstLineChars="200"/>
        <w:jc w:val="left"/>
        <w:rPr>
          <w:rFonts w:cs="宋体"/>
          <w:color w:val="000000"/>
          <w:sz w:val="24"/>
          <w:szCs w:val="24"/>
        </w:rPr>
      </w:pPr>
      <w:r>
        <w:rPr>
          <w:rFonts w:hint="eastAsia" w:cs="宋体"/>
          <w:color w:val="000000"/>
          <w:sz w:val="24"/>
          <w:szCs w:val="24"/>
        </w:rPr>
        <w:t>二、在本次</w:t>
      </w:r>
      <w:r>
        <w:rPr>
          <w:rFonts w:hint="eastAsia" w:cs="宋体"/>
          <w:color w:val="000000"/>
          <w:sz w:val="24"/>
          <w:szCs w:val="24"/>
          <w:lang w:val="en-US" w:eastAsia="zh-CN"/>
        </w:rPr>
        <w:t>招标</w:t>
      </w:r>
      <w:r>
        <w:rPr>
          <w:rFonts w:hint="eastAsia" w:cs="宋体"/>
          <w:color w:val="000000"/>
          <w:sz w:val="24"/>
          <w:szCs w:val="24"/>
        </w:rPr>
        <w:t>过程中，主办人法定代表人或授权代理人根据</w:t>
      </w:r>
      <w:r>
        <w:rPr>
          <w:rFonts w:hint="eastAsia" w:cs="宋体"/>
          <w:color w:val="000000"/>
          <w:sz w:val="24"/>
          <w:szCs w:val="24"/>
          <w:lang w:eastAsia="zh-CN"/>
        </w:rPr>
        <w:t>投标文件</w:t>
      </w:r>
      <w:r>
        <w:rPr>
          <w:rFonts w:hint="eastAsia" w:cs="宋体"/>
          <w:color w:val="000000"/>
          <w:sz w:val="24"/>
          <w:szCs w:val="24"/>
        </w:rPr>
        <w:t>规定及报价内容而对</w:t>
      </w:r>
      <w:r>
        <w:rPr>
          <w:rFonts w:hint="eastAsia" w:cs="宋体"/>
          <w:color w:val="000000"/>
          <w:sz w:val="24"/>
          <w:szCs w:val="24"/>
          <w:lang w:eastAsia="zh-CN"/>
        </w:rPr>
        <w:t>招标人</w:t>
      </w:r>
      <w:r>
        <w:rPr>
          <w:rFonts w:hint="eastAsia" w:cs="宋体"/>
          <w:color w:val="000000"/>
          <w:sz w:val="24"/>
          <w:szCs w:val="24"/>
        </w:rPr>
        <w:t>所作的任何合法承诺，包括书面澄清及响应等均对</w:t>
      </w:r>
      <w:r>
        <w:rPr>
          <w:rFonts w:hint="eastAsia" w:cs="宋体"/>
          <w:color w:val="000000"/>
          <w:sz w:val="24"/>
          <w:szCs w:val="24"/>
          <w:lang w:eastAsia="zh-CN"/>
        </w:rPr>
        <w:t>联合投标</w:t>
      </w:r>
      <w:r>
        <w:rPr>
          <w:rFonts w:hint="eastAsia" w:cs="宋体"/>
          <w:color w:val="000000"/>
          <w:sz w:val="24"/>
          <w:szCs w:val="24"/>
        </w:rPr>
        <w:t>各方产生约束力。如果成交并签订合同，则联合各方将共同履行对</w:t>
      </w:r>
      <w:r>
        <w:rPr>
          <w:rFonts w:hint="eastAsia" w:cs="宋体"/>
          <w:color w:val="000000"/>
          <w:sz w:val="24"/>
          <w:szCs w:val="24"/>
          <w:lang w:eastAsia="zh-CN"/>
        </w:rPr>
        <w:t>招标人</w:t>
      </w:r>
      <w:r>
        <w:rPr>
          <w:rFonts w:hint="eastAsia" w:cs="宋体"/>
          <w:color w:val="000000"/>
          <w:sz w:val="24"/>
          <w:szCs w:val="24"/>
        </w:rPr>
        <w:t>所负有的全部义务并就采购合同约定的事项对</w:t>
      </w:r>
      <w:r>
        <w:rPr>
          <w:rFonts w:hint="eastAsia" w:cs="宋体"/>
          <w:color w:val="000000"/>
          <w:sz w:val="24"/>
          <w:szCs w:val="24"/>
          <w:lang w:eastAsia="zh-CN"/>
        </w:rPr>
        <w:t>招标人</w:t>
      </w:r>
      <w:r>
        <w:rPr>
          <w:rFonts w:hint="eastAsia" w:cs="宋体"/>
          <w:color w:val="000000"/>
          <w:sz w:val="24"/>
          <w:szCs w:val="24"/>
        </w:rPr>
        <w:t>承担连带责任。</w:t>
      </w:r>
    </w:p>
    <w:p w14:paraId="429D4CA7">
      <w:pPr>
        <w:pStyle w:val="31"/>
        <w:snapToGrid w:val="0"/>
        <w:spacing w:line="360" w:lineRule="auto"/>
        <w:ind w:firstLine="480" w:firstLineChars="200"/>
        <w:jc w:val="left"/>
        <w:rPr>
          <w:rFonts w:cs="宋体"/>
          <w:color w:val="000000"/>
          <w:sz w:val="24"/>
          <w:szCs w:val="24"/>
        </w:rPr>
      </w:pPr>
      <w:r>
        <w:rPr>
          <w:rFonts w:hint="eastAsia" w:cs="宋体"/>
          <w:color w:val="000000"/>
          <w:sz w:val="24"/>
          <w:szCs w:val="24"/>
        </w:rPr>
        <w:t>三、联合其余各方保证对主办人为响应本次</w:t>
      </w:r>
      <w:r>
        <w:rPr>
          <w:rFonts w:hint="eastAsia" w:cs="宋体"/>
          <w:color w:val="000000"/>
          <w:sz w:val="24"/>
          <w:szCs w:val="24"/>
          <w:lang w:val="en-US" w:eastAsia="zh-CN"/>
        </w:rPr>
        <w:t>投标</w:t>
      </w:r>
      <w:r>
        <w:rPr>
          <w:rFonts w:hint="eastAsia" w:cs="宋体"/>
          <w:color w:val="000000"/>
          <w:sz w:val="24"/>
          <w:szCs w:val="24"/>
        </w:rPr>
        <w:t>而提供的货物和相关服务提供全部质量保证及售后服务支持。</w:t>
      </w:r>
    </w:p>
    <w:p w14:paraId="68CD9913">
      <w:pPr>
        <w:pStyle w:val="31"/>
        <w:snapToGrid w:val="0"/>
        <w:spacing w:line="360" w:lineRule="auto"/>
        <w:ind w:firstLine="480" w:firstLineChars="200"/>
        <w:jc w:val="left"/>
        <w:rPr>
          <w:rFonts w:cs="宋体"/>
          <w:color w:val="000000"/>
          <w:sz w:val="24"/>
          <w:szCs w:val="24"/>
        </w:rPr>
      </w:pPr>
      <w:r>
        <w:rPr>
          <w:rFonts w:hint="eastAsia" w:cs="宋体"/>
          <w:color w:val="000000"/>
          <w:sz w:val="24"/>
          <w:szCs w:val="24"/>
        </w:rPr>
        <w:t>四、本次</w:t>
      </w:r>
      <w:r>
        <w:rPr>
          <w:rFonts w:hint="eastAsia" w:cs="宋体"/>
          <w:color w:val="000000"/>
          <w:sz w:val="24"/>
          <w:szCs w:val="24"/>
          <w:lang w:eastAsia="zh-CN"/>
        </w:rPr>
        <w:t>联合投标</w:t>
      </w:r>
      <w:r>
        <w:rPr>
          <w:rFonts w:hint="eastAsia" w:cs="宋体"/>
          <w:color w:val="000000"/>
          <w:sz w:val="24"/>
          <w:szCs w:val="24"/>
        </w:rPr>
        <w:t>中，甲方承担的工作和义务为:</w:t>
      </w:r>
    </w:p>
    <w:p w14:paraId="276107C6">
      <w:pPr>
        <w:pStyle w:val="31"/>
        <w:snapToGrid w:val="0"/>
        <w:spacing w:line="360" w:lineRule="auto"/>
        <w:ind w:firstLine="960" w:firstLineChars="400"/>
        <w:jc w:val="both"/>
        <w:rPr>
          <w:rFonts w:hint="eastAsia" w:cs="宋体"/>
          <w:color w:val="000000"/>
          <w:sz w:val="24"/>
          <w:szCs w:val="24"/>
        </w:rPr>
      </w:pPr>
    </w:p>
    <w:p w14:paraId="0225B929">
      <w:pPr>
        <w:pStyle w:val="31"/>
        <w:snapToGrid w:val="0"/>
        <w:spacing w:line="360" w:lineRule="auto"/>
        <w:ind w:firstLine="2880" w:firstLineChars="1200"/>
        <w:jc w:val="both"/>
        <w:rPr>
          <w:rFonts w:cs="宋体"/>
          <w:color w:val="000000"/>
          <w:sz w:val="24"/>
          <w:szCs w:val="24"/>
        </w:rPr>
      </w:pPr>
      <w:r>
        <w:rPr>
          <w:rFonts w:hint="eastAsia" w:cs="宋体"/>
          <w:color w:val="000000"/>
          <w:sz w:val="24"/>
          <w:szCs w:val="24"/>
        </w:rPr>
        <w:t>乙方承担的工作和义务为：</w:t>
      </w:r>
    </w:p>
    <w:p w14:paraId="4B08D008">
      <w:pPr>
        <w:pStyle w:val="31"/>
        <w:snapToGrid w:val="0"/>
        <w:spacing w:line="360" w:lineRule="auto"/>
        <w:ind w:firstLine="480" w:firstLineChars="200"/>
        <w:rPr>
          <w:rFonts w:cs="宋体"/>
          <w:color w:val="000000"/>
          <w:sz w:val="24"/>
          <w:szCs w:val="24"/>
        </w:rPr>
      </w:pPr>
    </w:p>
    <w:p w14:paraId="19EE5859">
      <w:pPr>
        <w:pStyle w:val="31"/>
        <w:snapToGrid w:val="0"/>
        <w:spacing w:line="360" w:lineRule="auto"/>
        <w:ind w:firstLine="480" w:firstLineChars="200"/>
        <w:jc w:val="left"/>
        <w:rPr>
          <w:rFonts w:cs="宋体"/>
          <w:color w:val="000000"/>
          <w:sz w:val="24"/>
          <w:szCs w:val="24"/>
        </w:rPr>
      </w:pPr>
      <w:r>
        <w:rPr>
          <w:rFonts w:hint="eastAsia" w:cs="宋体"/>
          <w:color w:val="000000"/>
          <w:sz w:val="24"/>
          <w:szCs w:val="24"/>
        </w:rPr>
        <w:t>五、本协议提交</w:t>
      </w:r>
      <w:r>
        <w:rPr>
          <w:rFonts w:hint="eastAsia" w:cs="宋体"/>
          <w:color w:val="000000"/>
          <w:sz w:val="24"/>
          <w:szCs w:val="24"/>
          <w:lang w:eastAsia="zh-CN"/>
        </w:rPr>
        <w:t>招标人</w:t>
      </w:r>
      <w:r>
        <w:rPr>
          <w:rFonts w:hint="eastAsia" w:cs="宋体"/>
          <w:color w:val="000000"/>
          <w:sz w:val="24"/>
          <w:szCs w:val="24"/>
        </w:rPr>
        <w:t>后，联合体各方不得以任何形式对上述实质内容进行修改或撤销。</w:t>
      </w:r>
    </w:p>
    <w:p w14:paraId="0183A5EE">
      <w:pPr>
        <w:pStyle w:val="31"/>
        <w:snapToGrid w:val="0"/>
        <w:spacing w:line="360" w:lineRule="auto"/>
        <w:ind w:firstLine="480" w:firstLineChars="200"/>
        <w:rPr>
          <w:rFonts w:cs="宋体"/>
          <w:color w:val="000000"/>
          <w:sz w:val="24"/>
          <w:szCs w:val="24"/>
        </w:rPr>
      </w:pPr>
      <w:r>
        <w:rPr>
          <w:rFonts w:hint="eastAsia" w:cs="宋体"/>
          <w:color w:val="000000"/>
          <w:sz w:val="24"/>
          <w:szCs w:val="24"/>
        </w:rPr>
        <w:t>六、本协议一式三份，甲、乙双方各持一份，另一份作为</w:t>
      </w:r>
      <w:r>
        <w:rPr>
          <w:rFonts w:hint="eastAsia" w:cs="宋体"/>
          <w:color w:val="000000"/>
          <w:sz w:val="24"/>
          <w:szCs w:val="24"/>
          <w:lang w:eastAsia="zh-CN"/>
        </w:rPr>
        <w:t>投标文件</w:t>
      </w:r>
      <w:r>
        <w:rPr>
          <w:rFonts w:hint="eastAsia" w:cs="宋体"/>
          <w:color w:val="000000"/>
          <w:sz w:val="24"/>
          <w:szCs w:val="24"/>
        </w:rPr>
        <w:t>的组成部分。</w:t>
      </w:r>
    </w:p>
    <w:p w14:paraId="3B8A0D70">
      <w:pPr>
        <w:spacing w:line="360" w:lineRule="auto"/>
        <w:rPr>
          <w:rFonts w:ascii="宋体" w:hAnsi="宋体" w:cs="宋体"/>
          <w:color w:val="000000"/>
          <w:sz w:val="24"/>
        </w:rPr>
      </w:pPr>
    </w:p>
    <w:p w14:paraId="3DBA22EA">
      <w:pPr>
        <w:spacing w:line="360" w:lineRule="auto"/>
        <w:rPr>
          <w:rFonts w:ascii="宋体" w:hAnsi="宋体" w:cs="宋体"/>
          <w:color w:val="000000"/>
          <w:sz w:val="24"/>
        </w:rPr>
      </w:pPr>
    </w:p>
    <w:p w14:paraId="33D3E163">
      <w:pPr>
        <w:spacing w:line="480" w:lineRule="auto"/>
        <w:rPr>
          <w:rFonts w:ascii="宋体" w:hAnsi="宋体" w:cs="宋体"/>
          <w:color w:val="000000"/>
          <w:sz w:val="24"/>
        </w:rPr>
      </w:pPr>
      <w:r>
        <w:rPr>
          <w:rFonts w:hint="eastAsia" w:ascii="宋体" w:hAnsi="宋体" w:cs="宋体"/>
          <w:color w:val="000000"/>
          <w:sz w:val="24"/>
        </w:rPr>
        <w:t>甲方（盖章）：                               乙方（盖章）：</w:t>
      </w:r>
    </w:p>
    <w:p w14:paraId="272D3B87">
      <w:pPr>
        <w:spacing w:line="480" w:lineRule="auto"/>
        <w:rPr>
          <w:rFonts w:ascii="宋体" w:hAnsi="宋体" w:cs="宋体"/>
          <w:color w:val="000000"/>
          <w:sz w:val="24"/>
        </w:rPr>
      </w:pPr>
      <w:r>
        <w:rPr>
          <w:rFonts w:hint="eastAsia" w:ascii="宋体" w:hAnsi="宋体" w:cs="宋体"/>
          <w:color w:val="000000"/>
          <w:sz w:val="24"/>
        </w:rPr>
        <w:t>法定代表人（签字）：                         法定代表人（签字）：</w:t>
      </w:r>
    </w:p>
    <w:p w14:paraId="3E968652">
      <w:pPr>
        <w:pStyle w:val="11"/>
        <w:rPr>
          <w:rFonts w:hAnsi="宋体" w:cs="宋体"/>
          <w:b/>
          <w:color w:val="000000"/>
          <w:sz w:val="24"/>
        </w:rPr>
      </w:pPr>
      <w:r>
        <w:rPr>
          <w:rFonts w:hint="eastAsia" w:hAnsi="宋体" w:cs="宋体"/>
          <w:color w:val="000000"/>
          <w:sz w:val="24"/>
        </w:rPr>
        <w:t>20  年  月  日                               20  年  月  日</w:t>
      </w:r>
    </w:p>
    <w:p w14:paraId="4BDD0259">
      <w:pPr>
        <w:keepNext/>
        <w:keepLines/>
        <w:overflowPunct w:val="0"/>
        <w:topLinePunct/>
        <w:autoSpaceDN w:val="0"/>
        <w:adjustRightInd w:val="0"/>
        <w:snapToGrid w:val="0"/>
        <w:spacing w:line="360" w:lineRule="auto"/>
        <w:rPr>
          <w:rFonts w:ascii="宋体" w:hAnsi="宋体" w:cs="宋体"/>
          <w:color w:val="000000"/>
        </w:rPr>
      </w:pPr>
    </w:p>
    <w:p w14:paraId="6D6E1E83">
      <w:pPr>
        <w:pStyle w:val="5"/>
        <w:rPr>
          <w:rFonts w:ascii="宋体" w:hAnsi="宋体" w:cs="宋体"/>
          <w:color w:val="000000"/>
        </w:rPr>
      </w:pPr>
    </w:p>
    <w:p w14:paraId="20261063">
      <w:pPr>
        <w:rPr>
          <w:rFonts w:ascii="宋体" w:hAnsi="宋体" w:cs="宋体"/>
          <w:color w:val="000000"/>
        </w:rPr>
      </w:pPr>
    </w:p>
    <w:p w14:paraId="007CB2A0">
      <w:pPr>
        <w:pStyle w:val="5"/>
        <w:rPr>
          <w:rFonts w:ascii="宋体" w:hAnsi="宋体" w:cs="宋体"/>
          <w:color w:val="000000"/>
        </w:rPr>
      </w:pPr>
    </w:p>
    <w:p w14:paraId="50454D9E">
      <w:pPr>
        <w:rPr>
          <w:rFonts w:ascii="宋体" w:hAnsi="宋体" w:cs="宋体"/>
          <w:color w:val="000000"/>
        </w:rPr>
      </w:pPr>
    </w:p>
    <w:p w14:paraId="241B20F7">
      <w:pPr>
        <w:pStyle w:val="5"/>
        <w:rPr>
          <w:rFonts w:ascii="宋体" w:hAnsi="宋体" w:cs="宋体"/>
          <w:color w:val="000000"/>
        </w:rPr>
      </w:pPr>
    </w:p>
    <w:p w14:paraId="76EA0C7A">
      <w:pPr>
        <w:rPr>
          <w:rFonts w:ascii="宋体" w:hAnsi="宋体" w:cs="宋体"/>
          <w:color w:val="000000"/>
        </w:rPr>
      </w:pPr>
    </w:p>
    <w:p w14:paraId="0D91C410">
      <w:pPr>
        <w:pStyle w:val="5"/>
        <w:rPr>
          <w:rFonts w:ascii="宋体" w:hAnsi="宋体" w:cs="宋体"/>
          <w:color w:val="000000"/>
        </w:rPr>
      </w:pPr>
    </w:p>
    <w:p w14:paraId="62C0CE48">
      <w:pPr>
        <w:widowControl/>
        <w:snapToGrid w:val="0"/>
        <w:spacing w:line="360" w:lineRule="auto"/>
        <w:rPr>
          <w:rFonts w:ascii="宋体" w:hAnsi="宋体" w:cs="宋体"/>
          <w:b/>
          <w:color w:val="000000"/>
          <w:kern w:val="0"/>
          <w:sz w:val="24"/>
        </w:rPr>
      </w:pPr>
    </w:p>
    <w:p w14:paraId="00285CC6">
      <w:pPr>
        <w:widowControl/>
        <w:snapToGrid w:val="0"/>
        <w:spacing w:line="360" w:lineRule="auto"/>
        <w:rPr>
          <w:rFonts w:ascii="宋体" w:hAnsi="宋体" w:cs="宋体"/>
          <w:b/>
          <w:color w:val="000000"/>
          <w:kern w:val="0"/>
          <w:sz w:val="24"/>
        </w:rPr>
      </w:pPr>
    </w:p>
    <w:p w14:paraId="261FDBF4">
      <w:pPr>
        <w:widowControl/>
        <w:snapToGrid w:val="0"/>
        <w:spacing w:line="360" w:lineRule="auto"/>
        <w:rPr>
          <w:rFonts w:ascii="宋体" w:hAnsi="宋体" w:cs="宋体"/>
          <w:b/>
          <w:color w:val="000000"/>
          <w:kern w:val="0"/>
          <w:sz w:val="24"/>
        </w:rPr>
      </w:pPr>
    </w:p>
    <w:p w14:paraId="23155ECD">
      <w:pPr>
        <w:widowControl/>
        <w:snapToGrid w:val="0"/>
        <w:spacing w:line="360" w:lineRule="auto"/>
        <w:rPr>
          <w:rFonts w:ascii="宋体" w:hAnsi="宋体" w:cs="宋体"/>
          <w:b/>
          <w:color w:val="000000"/>
          <w:kern w:val="0"/>
          <w:sz w:val="24"/>
        </w:rPr>
      </w:pPr>
    </w:p>
    <w:p w14:paraId="252C66D3">
      <w:pPr>
        <w:widowControl/>
        <w:snapToGrid w:val="0"/>
        <w:spacing w:line="360" w:lineRule="auto"/>
        <w:rPr>
          <w:rFonts w:ascii="宋体" w:hAnsi="宋体" w:cs="宋体"/>
          <w:b/>
          <w:color w:val="000000"/>
          <w:kern w:val="0"/>
          <w:sz w:val="24"/>
        </w:rPr>
      </w:pPr>
    </w:p>
    <w:p w14:paraId="619F2056">
      <w:pPr>
        <w:widowControl/>
        <w:snapToGrid w:val="0"/>
        <w:spacing w:line="360" w:lineRule="auto"/>
        <w:rPr>
          <w:rFonts w:ascii="宋体" w:hAnsi="宋体" w:cs="宋体"/>
          <w:b/>
          <w:color w:val="000000"/>
          <w:kern w:val="0"/>
          <w:sz w:val="24"/>
        </w:rPr>
      </w:pPr>
    </w:p>
    <w:p w14:paraId="38A835FB">
      <w:pPr>
        <w:widowControl/>
        <w:snapToGrid w:val="0"/>
        <w:spacing w:line="360" w:lineRule="auto"/>
        <w:rPr>
          <w:rFonts w:ascii="宋体" w:hAnsi="宋体" w:cs="宋体"/>
          <w:b/>
          <w:color w:val="000000"/>
          <w:kern w:val="0"/>
          <w:sz w:val="24"/>
        </w:rPr>
      </w:pPr>
    </w:p>
    <w:p w14:paraId="28FA9344">
      <w:pPr>
        <w:widowControl/>
        <w:snapToGrid w:val="0"/>
        <w:spacing w:line="360" w:lineRule="auto"/>
        <w:rPr>
          <w:rFonts w:ascii="宋体" w:hAnsi="宋体" w:cs="宋体"/>
          <w:b/>
          <w:color w:val="000000"/>
          <w:kern w:val="0"/>
          <w:sz w:val="24"/>
        </w:rPr>
      </w:pPr>
    </w:p>
    <w:p w14:paraId="648048E7">
      <w:pPr>
        <w:widowControl/>
        <w:snapToGrid w:val="0"/>
        <w:spacing w:line="360" w:lineRule="auto"/>
        <w:rPr>
          <w:rFonts w:ascii="宋体" w:hAnsi="宋体" w:cs="宋体"/>
          <w:b/>
          <w:color w:val="000000"/>
          <w:kern w:val="0"/>
          <w:sz w:val="24"/>
        </w:rPr>
      </w:pPr>
    </w:p>
    <w:p w14:paraId="4335E159">
      <w:pPr>
        <w:widowControl/>
        <w:snapToGrid w:val="0"/>
        <w:spacing w:line="360" w:lineRule="auto"/>
        <w:rPr>
          <w:rFonts w:ascii="宋体" w:hAnsi="宋体" w:cs="宋体"/>
          <w:b/>
          <w:color w:val="000000"/>
          <w:kern w:val="0"/>
          <w:sz w:val="24"/>
        </w:rPr>
      </w:pPr>
    </w:p>
    <w:p w14:paraId="7FC836C5">
      <w:pPr>
        <w:widowControl/>
        <w:snapToGrid w:val="0"/>
        <w:spacing w:line="360" w:lineRule="auto"/>
        <w:rPr>
          <w:rFonts w:ascii="宋体" w:hAnsi="宋体" w:cs="宋体"/>
          <w:b/>
          <w:color w:val="000000"/>
          <w:kern w:val="0"/>
          <w:sz w:val="24"/>
        </w:rPr>
      </w:pPr>
    </w:p>
    <w:p w14:paraId="20E69883">
      <w:pPr>
        <w:widowControl/>
        <w:snapToGrid w:val="0"/>
        <w:spacing w:line="360" w:lineRule="auto"/>
        <w:rPr>
          <w:rFonts w:ascii="宋体" w:hAnsi="宋体" w:cs="宋体"/>
          <w:b/>
          <w:color w:val="000000"/>
          <w:kern w:val="0"/>
          <w:sz w:val="24"/>
        </w:rPr>
      </w:pPr>
    </w:p>
    <w:p w14:paraId="4A8F9964">
      <w:pPr>
        <w:widowControl/>
        <w:snapToGrid w:val="0"/>
        <w:spacing w:line="360" w:lineRule="auto"/>
        <w:rPr>
          <w:rFonts w:ascii="宋体" w:hAnsi="宋体" w:cs="宋体"/>
          <w:b/>
          <w:color w:val="000000"/>
          <w:kern w:val="0"/>
          <w:sz w:val="24"/>
        </w:rPr>
      </w:pPr>
    </w:p>
    <w:p w14:paraId="4C034227">
      <w:pPr>
        <w:widowControl/>
        <w:snapToGrid w:val="0"/>
        <w:spacing w:line="360" w:lineRule="auto"/>
        <w:rPr>
          <w:rFonts w:ascii="宋体" w:hAnsi="宋体" w:cs="宋体"/>
          <w:b/>
          <w:color w:val="000000"/>
          <w:kern w:val="0"/>
          <w:sz w:val="24"/>
        </w:rPr>
      </w:pPr>
    </w:p>
    <w:p w14:paraId="131B936D">
      <w:pPr>
        <w:widowControl/>
        <w:snapToGrid w:val="0"/>
        <w:spacing w:line="360" w:lineRule="auto"/>
        <w:rPr>
          <w:rFonts w:ascii="宋体" w:hAnsi="宋体" w:cs="宋体"/>
          <w:b/>
          <w:color w:val="000000"/>
          <w:kern w:val="0"/>
          <w:sz w:val="24"/>
        </w:rPr>
      </w:pPr>
    </w:p>
    <w:p w14:paraId="09E13CD6">
      <w:pPr>
        <w:widowControl/>
        <w:snapToGrid w:val="0"/>
        <w:spacing w:line="360" w:lineRule="auto"/>
        <w:rPr>
          <w:rFonts w:ascii="宋体" w:hAnsi="宋体" w:cs="宋体"/>
          <w:b/>
          <w:color w:val="000000"/>
          <w:kern w:val="0"/>
          <w:sz w:val="24"/>
        </w:rPr>
      </w:pPr>
      <w:r>
        <w:rPr>
          <w:rFonts w:hint="eastAsia" w:ascii="宋体" w:hAnsi="宋体" w:cs="宋体"/>
          <w:b/>
          <w:color w:val="000000"/>
          <w:kern w:val="0"/>
          <w:sz w:val="24"/>
        </w:rPr>
        <w:t>（七）创新产品或创新服务明细表（如不涉及，可不提供）</w:t>
      </w:r>
      <w:bookmarkEnd w:id="74"/>
    </w:p>
    <w:p w14:paraId="671CBB2D">
      <w:pPr>
        <w:keepNext/>
        <w:rPr>
          <w:rFonts w:ascii="宋体" w:hAnsi="宋体" w:cs="宋体"/>
          <w:b/>
          <w:color w:val="000000"/>
          <w:szCs w:val="21"/>
        </w:rPr>
      </w:pPr>
    </w:p>
    <w:p w14:paraId="6B027129">
      <w:pPr>
        <w:spacing w:line="360" w:lineRule="auto"/>
        <w:jc w:val="center"/>
        <w:rPr>
          <w:rFonts w:ascii="宋体" w:hAnsi="宋体" w:cs="宋体"/>
          <w:b/>
          <w:color w:val="000000"/>
          <w:sz w:val="28"/>
          <w:szCs w:val="28"/>
        </w:rPr>
      </w:pPr>
      <w:r>
        <w:rPr>
          <w:rFonts w:hint="eastAsia" w:ascii="宋体" w:hAnsi="宋体" w:cs="宋体"/>
          <w:b/>
          <w:color w:val="000000"/>
          <w:sz w:val="28"/>
          <w:szCs w:val="28"/>
        </w:rPr>
        <w:t>创新产品或创新服务明细表</w:t>
      </w:r>
    </w:p>
    <w:p w14:paraId="0CA72806">
      <w:pPr>
        <w:spacing w:line="360" w:lineRule="auto"/>
        <w:rPr>
          <w:rFonts w:ascii="华文中宋" w:hAnsi="华文中宋" w:eastAsia="华文中宋"/>
          <w:color w:val="000000"/>
          <w:szCs w:val="21"/>
          <w:u w:val="single"/>
        </w:rPr>
      </w:pPr>
      <w:r>
        <w:rPr>
          <w:rFonts w:hint="eastAsia" w:ascii="华文中宋" w:hAnsi="华文中宋" w:eastAsia="华文中宋"/>
          <w:color w:val="000000"/>
          <w:szCs w:val="21"/>
        </w:rPr>
        <w:t>项目名称：</w:t>
      </w:r>
    </w:p>
    <w:p w14:paraId="3B299BEB">
      <w:pPr>
        <w:spacing w:line="360" w:lineRule="auto"/>
        <w:rPr>
          <w:rFonts w:ascii="华文中宋" w:hAnsi="华文中宋" w:eastAsia="华文中宋"/>
          <w:color w:val="000000"/>
          <w:szCs w:val="21"/>
          <w:u w:val="single"/>
        </w:rPr>
      </w:pPr>
      <w:r>
        <w:rPr>
          <w:rFonts w:hint="eastAsia" w:ascii="华文中宋" w:hAnsi="华文中宋" w:eastAsia="华文中宋"/>
          <w:color w:val="000000"/>
          <w:szCs w:val="21"/>
        </w:rPr>
        <w:t>项目编号：</w:t>
      </w:r>
    </w:p>
    <w:p w14:paraId="6E5AB293">
      <w:pPr>
        <w:spacing w:line="360" w:lineRule="auto"/>
        <w:ind w:left="7716" w:hanging="7350" w:hangingChars="3500"/>
        <w:jc w:val="left"/>
        <w:rPr>
          <w:rFonts w:ascii="华文中宋" w:hAnsi="华文中宋" w:eastAsia="华文中宋"/>
          <w:color w:val="000000"/>
          <w:szCs w:val="21"/>
        </w:rPr>
      </w:pPr>
      <w:r>
        <w:rPr>
          <w:rFonts w:hint="eastAsia" w:ascii="华文中宋" w:hAnsi="华文中宋" w:eastAsia="华文中宋"/>
          <w:color w:val="000000"/>
          <w:szCs w:val="21"/>
        </w:rPr>
        <w:t xml:space="preserve">                                                     货币：人民币/元</w:t>
      </w:r>
    </w:p>
    <w:tbl>
      <w:tblPr>
        <w:tblStyle w:val="23"/>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0C60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noWrap w:val="0"/>
            <w:vAlign w:val="center"/>
          </w:tcPr>
          <w:p w14:paraId="0E973AD6">
            <w:pPr>
              <w:spacing w:line="360" w:lineRule="auto"/>
              <w:jc w:val="center"/>
              <w:rPr>
                <w:rFonts w:ascii="华文中宋" w:hAnsi="华文中宋" w:eastAsia="华文中宋"/>
                <w:bCs/>
                <w:color w:val="000000"/>
                <w:szCs w:val="21"/>
              </w:rPr>
            </w:pPr>
            <w:r>
              <w:rPr>
                <w:rFonts w:hint="eastAsia" w:ascii="华文中宋" w:hAnsi="华文中宋" w:eastAsia="华文中宋"/>
                <w:bCs/>
                <w:color w:val="000000"/>
                <w:szCs w:val="21"/>
              </w:rPr>
              <w:t>序号</w:t>
            </w:r>
          </w:p>
        </w:tc>
        <w:tc>
          <w:tcPr>
            <w:tcW w:w="1447" w:type="dxa"/>
            <w:noWrap w:val="0"/>
            <w:vAlign w:val="center"/>
          </w:tcPr>
          <w:p w14:paraId="0CD5E8C3">
            <w:pPr>
              <w:spacing w:line="360" w:lineRule="auto"/>
              <w:jc w:val="center"/>
              <w:rPr>
                <w:rFonts w:ascii="华文中宋" w:hAnsi="华文中宋" w:eastAsia="华文中宋"/>
                <w:bCs/>
                <w:color w:val="000000"/>
                <w:szCs w:val="21"/>
              </w:rPr>
            </w:pPr>
            <w:r>
              <w:rPr>
                <w:rFonts w:hint="eastAsia" w:ascii="华文中宋" w:hAnsi="华文中宋" w:eastAsia="华文中宋"/>
                <w:bCs/>
                <w:color w:val="000000"/>
                <w:szCs w:val="21"/>
              </w:rPr>
              <w:t>名称</w:t>
            </w:r>
          </w:p>
        </w:tc>
        <w:tc>
          <w:tcPr>
            <w:tcW w:w="992" w:type="dxa"/>
            <w:noWrap w:val="0"/>
            <w:vAlign w:val="center"/>
          </w:tcPr>
          <w:p w14:paraId="550BFE8A">
            <w:pPr>
              <w:spacing w:line="360" w:lineRule="auto"/>
              <w:jc w:val="center"/>
              <w:rPr>
                <w:rFonts w:ascii="华文中宋" w:hAnsi="华文中宋" w:eastAsia="华文中宋"/>
                <w:bCs/>
                <w:color w:val="000000"/>
                <w:szCs w:val="21"/>
              </w:rPr>
            </w:pPr>
            <w:r>
              <w:rPr>
                <w:rFonts w:hint="eastAsia" w:ascii="华文中宋" w:hAnsi="华文中宋" w:eastAsia="华文中宋"/>
                <w:bCs/>
                <w:color w:val="000000"/>
                <w:szCs w:val="21"/>
              </w:rPr>
              <w:t>品牌</w:t>
            </w:r>
          </w:p>
        </w:tc>
        <w:tc>
          <w:tcPr>
            <w:tcW w:w="1134" w:type="dxa"/>
            <w:tcBorders>
              <w:bottom w:val="single" w:color="auto" w:sz="4" w:space="0"/>
            </w:tcBorders>
            <w:noWrap w:val="0"/>
            <w:vAlign w:val="center"/>
          </w:tcPr>
          <w:p w14:paraId="06CBADF5">
            <w:pPr>
              <w:spacing w:line="360" w:lineRule="auto"/>
              <w:jc w:val="center"/>
              <w:rPr>
                <w:rFonts w:ascii="华文中宋" w:hAnsi="华文中宋" w:eastAsia="华文中宋"/>
                <w:bCs/>
                <w:color w:val="000000"/>
                <w:szCs w:val="21"/>
              </w:rPr>
            </w:pPr>
            <w:r>
              <w:rPr>
                <w:rFonts w:hint="eastAsia" w:ascii="华文中宋" w:hAnsi="华文中宋" w:eastAsia="华文中宋"/>
                <w:bCs/>
                <w:color w:val="000000"/>
                <w:szCs w:val="21"/>
              </w:rPr>
              <w:t>规格型号</w:t>
            </w:r>
          </w:p>
        </w:tc>
        <w:tc>
          <w:tcPr>
            <w:tcW w:w="1276" w:type="dxa"/>
            <w:tcBorders>
              <w:bottom w:val="single" w:color="auto" w:sz="4" w:space="0"/>
            </w:tcBorders>
            <w:noWrap w:val="0"/>
            <w:vAlign w:val="center"/>
          </w:tcPr>
          <w:p w14:paraId="6672E8FA">
            <w:pPr>
              <w:spacing w:line="360" w:lineRule="auto"/>
              <w:jc w:val="center"/>
              <w:rPr>
                <w:rFonts w:ascii="华文中宋" w:hAnsi="华文中宋" w:eastAsia="华文中宋"/>
                <w:bCs/>
                <w:color w:val="000000"/>
                <w:szCs w:val="21"/>
              </w:rPr>
            </w:pPr>
            <w:r>
              <w:rPr>
                <w:rFonts w:hint="eastAsia" w:ascii="华文中宋" w:hAnsi="华文中宋" w:eastAsia="华文中宋"/>
                <w:bCs/>
                <w:color w:val="000000"/>
                <w:szCs w:val="21"/>
              </w:rPr>
              <w:t>产地及厂家</w:t>
            </w:r>
          </w:p>
        </w:tc>
        <w:tc>
          <w:tcPr>
            <w:tcW w:w="708" w:type="dxa"/>
            <w:tcBorders>
              <w:bottom w:val="single" w:color="auto" w:sz="4" w:space="0"/>
            </w:tcBorders>
            <w:noWrap w:val="0"/>
            <w:vAlign w:val="center"/>
          </w:tcPr>
          <w:p w14:paraId="213AE0AD">
            <w:pPr>
              <w:spacing w:line="360" w:lineRule="auto"/>
              <w:jc w:val="center"/>
              <w:rPr>
                <w:rFonts w:ascii="华文中宋" w:hAnsi="华文中宋" w:eastAsia="华文中宋"/>
                <w:bCs/>
                <w:color w:val="000000"/>
                <w:szCs w:val="21"/>
              </w:rPr>
            </w:pPr>
            <w:r>
              <w:rPr>
                <w:rFonts w:hint="eastAsia" w:ascii="华文中宋" w:hAnsi="华文中宋" w:eastAsia="华文中宋"/>
                <w:bCs/>
                <w:color w:val="000000"/>
                <w:szCs w:val="21"/>
              </w:rPr>
              <w:t>数量</w:t>
            </w:r>
          </w:p>
        </w:tc>
        <w:tc>
          <w:tcPr>
            <w:tcW w:w="1134" w:type="dxa"/>
            <w:tcBorders>
              <w:bottom w:val="single" w:color="auto" w:sz="4" w:space="0"/>
            </w:tcBorders>
            <w:noWrap w:val="0"/>
            <w:vAlign w:val="center"/>
          </w:tcPr>
          <w:p w14:paraId="06D5A581">
            <w:pPr>
              <w:spacing w:line="360" w:lineRule="auto"/>
              <w:jc w:val="center"/>
              <w:rPr>
                <w:rFonts w:ascii="华文中宋" w:hAnsi="华文中宋" w:eastAsia="华文中宋"/>
                <w:bCs/>
                <w:color w:val="000000"/>
                <w:szCs w:val="21"/>
              </w:rPr>
            </w:pPr>
            <w:r>
              <w:rPr>
                <w:rFonts w:hint="eastAsia" w:ascii="华文中宋" w:hAnsi="华文中宋" w:eastAsia="华文中宋"/>
                <w:bCs/>
                <w:color w:val="000000"/>
                <w:szCs w:val="21"/>
              </w:rPr>
              <w:t>单价</w:t>
            </w:r>
          </w:p>
        </w:tc>
        <w:tc>
          <w:tcPr>
            <w:tcW w:w="1630" w:type="dxa"/>
            <w:tcBorders>
              <w:bottom w:val="single" w:color="auto" w:sz="4" w:space="0"/>
            </w:tcBorders>
            <w:noWrap w:val="0"/>
            <w:vAlign w:val="center"/>
          </w:tcPr>
          <w:p w14:paraId="010EC57E">
            <w:pPr>
              <w:spacing w:line="360" w:lineRule="auto"/>
              <w:jc w:val="center"/>
              <w:rPr>
                <w:rFonts w:ascii="华文中宋" w:hAnsi="华文中宋" w:eastAsia="华文中宋"/>
                <w:bCs/>
                <w:color w:val="000000"/>
                <w:szCs w:val="21"/>
              </w:rPr>
            </w:pPr>
            <w:r>
              <w:rPr>
                <w:rFonts w:hint="eastAsia" w:ascii="华文中宋" w:hAnsi="华文中宋" w:eastAsia="华文中宋"/>
                <w:bCs/>
                <w:color w:val="000000"/>
                <w:szCs w:val="21"/>
              </w:rPr>
              <w:t>总价</w:t>
            </w:r>
          </w:p>
        </w:tc>
      </w:tr>
      <w:tr w14:paraId="5F24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70ACF100">
            <w:pPr>
              <w:spacing w:line="360" w:lineRule="auto"/>
              <w:jc w:val="center"/>
              <w:rPr>
                <w:rFonts w:ascii="华文中宋" w:hAnsi="华文中宋" w:eastAsia="华文中宋"/>
                <w:bCs/>
                <w:color w:val="000000"/>
                <w:szCs w:val="21"/>
              </w:rPr>
            </w:pPr>
          </w:p>
        </w:tc>
        <w:tc>
          <w:tcPr>
            <w:tcW w:w="1447" w:type="dxa"/>
            <w:noWrap w:val="0"/>
            <w:vAlign w:val="center"/>
          </w:tcPr>
          <w:p w14:paraId="019B01F8">
            <w:pPr>
              <w:spacing w:line="360" w:lineRule="auto"/>
              <w:jc w:val="center"/>
              <w:rPr>
                <w:rFonts w:ascii="华文中宋" w:hAnsi="华文中宋" w:eastAsia="华文中宋"/>
                <w:bCs/>
                <w:color w:val="000000"/>
                <w:szCs w:val="21"/>
              </w:rPr>
            </w:pPr>
          </w:p>
        </w:tc>
        <w:tc>
          <w:tcPr>
            <w:tcW w:w="992" w:type="dxa"/>
            <w:noWrap w:val="0"/>
            <w:vAlign w:val="center"/>
          </w:tcPr>
          <w:p w14:paraId="2512BDDD">
            <w:pPr>
              <w:spacing w:line="360" w:lineRule="auto"/>
              <w:jc w:val="center"/>
              <w:rPr>
                <w:rFonts w:ascii="华文中宋" w:hAnsi="华文中宋" w:eastAsia="华文中宋"/>
                <w:bCs/>
                <w:color w:val="000000"/>
                <w:szCs w:val="21"/>
              </w:rPr>
            </w:pPr>
          </w:p>
        </w:tc>
        <w:tc>
          <w:tcPr>
            <w:tcW w:w="1134" w:type="dxa"/>
            <w:tcBorders>
              <w:top w:val="single" w:color="auto" w:sz="4" w:space="0"/>
              <w:bottom w:val="single" w:color="auto" w:sz="4" w:space="0"/>
            </w:tcBorders>
            <w:noWrap w:val="0"/>
            <w:vAlign w:val="center"/>
          </w:tcPr>
          <w:p w14:paraId="7BBD2B40">
            <w:pPr>
              <w:spacing w:line="360" w:lineRule="auto"/>
              <w:jc w:val="center"/>
              <w:rPr>
                <w:rFonts w:ascii="华文中宋" w:hAnsi="华文中宋" w:eastAsia="华文中宋"/>
                <w:bCs/>
                <w:color w:val="000000"/>
                <w:szCs w:val="21"/>
                <w:vertAlign w:val="superscript"/>
              </w:rPr>
            </w:pPr>
          </w:p>
        </w:tc>
        <w:tc>
          <w:tcPr>
            <w:tcW w:w="1276" w:type="dxa"/>
            <w:tcBorders>
              <w:top w:val="single" w:color="auto" w:sz="4" w:space="0"/>
              <w:bottom w:val="single" w:color="auto" w:sz="4" w:space="0"/>
            </w:tcBorders>
            <w:noWrap w:val="0"/>
            <w:vAlign w:val="center"/>
          </w:tcPr>
          <w:p w14:paraId="6D28DA7C">
            <w:pPr>
              <w:spacing w:line="360" w:lineRule="auto"/>
              <w:jc w:val="center"/>
              <w:rPr>
                <w:rFonts w:ascii="华文中宋" w:hAnsi="华文中宋" w:eastAsia="华文中宋"/>
                <w:bCs/>
                <w:color w:val="000000"/>
                <w:szCs w:val="21"/>
                <w:vertAlign w:val="superscript"/>
              </w:rPr>
            </w:pPr>
          </w:p>
        </w:tc>
        <w:tc>
          <w:tcPr>
            <w:tcW w:w="708" w:type="dxa"/>
            <w:tcBorders>
              <w:top w:val="single" w:color="auto" w:sz="4" w:space="0"/>
            </w:tcBorders>
            <w:noWrap w:val="0"/>
            <w:vAlign w:val="center"/>
          </w:tcPr>
          <w:p w14:paraId="3A4254B8">
            <w:pPr>
              <w:spacing w:line="360" w:lineRule="auto"/>
              <w:jc w:val="center"/>
              <w:rPr>
                <w:rFonts w:ascii="华文中宋" w:hAnsi="华文中宋" w:eastAsia="华文中宋"/>
                <w:bCs/>
                <w:color w:val="000000"/>
                <w:szCs w:val="21"/>
              </w:rPr>
            </w:pPr>
          </w:p>
        </w:tc>
        <w:tc>
          <w:tcPr>
            <w:tcW w:w="1134" w:type="dxa"/>
            <w:tcBorders>
              <w:top w:val="single" w:color="auto" w:sz="4" w:space="0"/>
            </w:tcBorders>
            <w:noWrap w:val="0"/>
            <w:vAlign w:val="center"/>
          </w:tcPr>
          <w:p w14:paraId="38E3FB59">
            <w:pPr>
              <w:spacing w:line="360" w:lineRule="auto"/>
              <w:jc w:val="center"/>
              <w:rPr>
                <w:rFonts w:ascii="华文中宋" w:hAnsi="华文中宋" w:eastAsia="华文中宋"/>
                <w:bCs/>
                <w:color w:val="000000"/>
                <w:szCs w:val="21"/>
              </w:rPr>
            </w:pPr>
          </w:p>
        </w:tc>
        <w:tc>
          <w:tcPr>
            <w:tcW w:w="1630" w:type="dxa"/>
            <w:tcBorders>
              <w:top w:val="single" w:color="auto" w:sz="4" w:space="0"/>
            </w:tcBorders>
            <w:noWrap w:val="0"/>
            <w:vAlign w:val="center"/>
          </w:tcPr>
          <w:p w14:paraId="3EE627E3">
            <w:pPr>
              <w:spacing w:line="360" w:lineRule="auto"/>
              <w:jc w:val="center"/>
              <w:rPr>
                <w:rFonts w:ascii="华文中宋" w:hAnsi="华文中宋" w:eastAsia="华文中宋"/>
                <w:bCs/>
                <w:color w:val="000000"/>
                <w:szCs w:val="21"/>
              </w:rPr>
            </w:pPr>
          </w:p>
        </w:tc>
      </w:tr>
      <w:tr w14:paraId="4459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3B1F4BDD">
            <w:pPr>
              <w:spacing w:line="360" w:lineRule="auto"/>
              <w:jc w:val="center"/>
              <w:rPr>
                <w:rFonts w:ascii="华文中宋" w:hAnsi="华文中宋" w:eastAsia="华文中宋"/>
                <w:bCs/>
                <w:color w:val="000000"/>
                <w:szCs w:val="21"/>
              </w:rPr>
            </w:pPr>
          </w:p>
        </w:tc>
        <w:tc>
          <w:tcPr>
            <w:tcW w:w="1447" w:type="dxa"/>
            <w:noWrap w:val="0"/>
            <w:vAlign w:val="center"/>
          </w:tcPr>
          <w:p w14:paraId="6B70C34E">
            <w:pPr>
              <w:spacing w:line="360" w:lineRule="auto"/>
              <w:jc w:val="center"/>
              <w:rPr>
                <w:rFonts w:ascii="华文中宋" w:hAnsi="华文中宋" w:eastAsia="华文中宋"/>
                <w:bCs/>
                <w:color w:val="000000"/>
                <w:szCs w:val="21"/>
              </w:rPr>
            </w:pPr>
          </w:p>
        </w:tc>
        <w:tc>
          <w:tcPr>
            <w:tcW w:w="992" w:type="dxa"/>
            <w:noWrap w:val="0"/>
            <w:vAlign w:val="center"/>
          </w:tcPr>
          <w:p w14:paraId="7F0A322C">
            <w:pPr>
              <w:spacing w:line="360" w:lineRule="auto"/>
              <w:jc w:val="center"/>
              <w:rPr>
                <w:rFonts w:ascii="华文中宋" w:hAnsi="华文中宋" w:eastAsia="华文中宋"/>
                <w:bCs/>
                <w:color w:val="000000"/>
                <w:szCs w:val="21"/>
              </w:rPr>
            </w:pPr>
          </w:p>
        </w:tc>
        <w:tc>
          <w:tcPr>
            <w:tcW w:w="1134" w:type="dxa"/>
            <w:tcBorders>
              <w:top w:val="single" w:color="auto" w:sz="4" w:space="0"/>
              <w:bottom w:val="single" w:color="auto" w:sz="4" w:space="0"/>
            </w:tcBorders>
            <w:noWrap w:val="0"/>
            <w:vAlign w:val="center"/>
          </w:tcPr>
          <w:p w14:paraId="435C9FCD">
            <w:pPr>
              <w:spacing w:line="360" w:lineRule="auto"/>
              <w:jc w:val="center"/>
              <w:rPr>
                <w:rFonts w:ascii="华文中宋" w:hAnsi="华文中宋" w:eastAsia="华文中宋"/>
                <w:bCs/>
                <w:color w:val="000000"/>
                <w:szCs w:val="21"/>
                <w:vertAlign w:val="superscript"/>
              </w:rPr>
            </w:pPr>
          </w:p>
        </w:tc>
        <w:tc>
          <w:tcPr>
            <w:tcW w:w="1276" w:type="dxa"/>
            <w:tcBorders>
              <w:top w:val="single" w:color="auto" w:sz="4" w:space="0"/>
              <w:bottom w:val="single" w:color="auto" w:sz="4" w:space="0"/>
            </w:tcBorders>
            <w:noWrap w:val="0"/>
            <w:vAlign w:val="center"/>
          </w:tcPr>
          <w:p w14:paraId="69B1F1E2">
            <w:pPr>
              <w:spacing w:line="360" w:lineRule="auto"/>
              <w:jc w:val="center"/>
              <w:rPr>
                <w:rFonts w:ascii="华文中宋" w:hAnsi="华文中宋" w:eastAsia="华文中宋"/>
                <w:bCs/>
                <w:color w:val="000000"/>
                <w:szCs w:val="21"/>
                <w:vertAlign w:val="superscript"/>
              </w:rPr>
            </w:pPr>
          </w:p>
        </w:tc>
        <w:tc>
          <w:tcPr>
            <w:tcW w:w="708" w:type="dxa"/>
            <w:tcBorders>
              <w:top w:val="single" w:color="auto" w:sz="4" w:space="0"/>
            </w:tcBorders>
            <w:noWrap w:val="0"/>
            <w:vAlign w:val="center"/>
          </w:tcPr>
          <w:p w14:paraId="4B188F56">
            <w:pPr>
              <w:spacing w:line="360" w:lineRule="auto"/>
              <w:jc w:val="center"/>
              <w:rPr>
                <w:rFonts w:ascii="华文中宋" w:hAnsi="华文中宋" w:eastAsia="华文中宋"/>
                <w:bCs/>
                <w:color w:val="000000"/>
                <w:szCs w:val="21"/>
              </w:rPr>
            </w:pPr>
          </w:p>
        </w:tc>
        <w:tc>
          <w:tcPr>
            <w:tcW w:w="1134" w:type="dxa"/>
            <w:tcBorders>
              <w:top w:val="single" w:color="auto" w:sz="4" w:space="0"/>
            </w:tcBorders>
            <w:noWrap w:val="0"/>
            <w:vAlign w:val="center"/>
          </w:tcPr>
          <w:p w14:paraId="624B05F8">
            <w:pPr>
              <w:spacing w:line="360" w:lineRule="auto"/>
              <w:jc w:val="center"/>
              <w:rPr>
                <w:rFonts w:ascii="华文中宋" w:hAnsi="华文中宋" w:eastAsia="华文中宋"/>
                <w:bCs/>
                <w:color w:val="000000"/>
                <w:szCs w:val="21"/>
              </w:rPr>
            </w:pPr>
          </w:p>
        </w:tc>
        <w:tc>
          <w:tcPr>
            <w:tcW w:w="1630" w:type="dxa"/>
            <w:tcBorders>
              <w:top w:val="single" w:color="auto" w:sz="4" w:space="0"/>
            </w:tcBorders>
            <w:noWrap w:val="0"/>
            <w:vAlign w:val="center"/>
          </w:tcPr>
          <w:p w14:paraId="15C3523F">
            <w:pPr>
              <w:spacing w:line="360" w:lineRule="auto"/>
              <w:jc w:val="center"/>
              <w:rPr>
                <w:rFonts w:ascii="华文中宋" w:hAnsi="华文中宋" w:eastAsia="华文中宋"/>
                <w:bCs/>
                <w:color w:val="000000"/>
                <w:szCs w:val="21"/>
              </w:rPr>
            </w:pPr>
          </w:p>
        </w:tc>
      </w:tr>
      <w:tr w14:paraId="3A3A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7E3814FD">
            <w:pPr>
              <w:spacing w:line="360" w:lineRule="auto"/>
              <w:rPr>
                <w:rFonts w:ascii="华文中宋" w:hAnsi="华文中宋" w:eastAsia="华文中宋"/>
                <w:bCs/>
                <w:color w:val="000000"/>
                <w:szCs w:val="21"/>
              </w:rPr>
            </w:pPr>
            <w:r>
              <w:rPr>
                <w:rFonts w:hint="eastAsia" w:ascii="华文中宋" w:hAnsi="华文中宋" w:eastAsia="华文中宋"/>
                <w:bCs/>
                <w:color w:val="000000"/>
                <w:szCs w:val="21"/>
              </w:rPr>
              <w:t>创新产品或创新服务价格合计：</w:t>
            </w:r>
          </w:p>
        </w:tc>
      </w:tr>
    </w:tbl>
    <w:p w14:paraId="01024D1A">
      <w:pPr>
        <w:keepLines/>
        <w:rPr>
          <w:rFonts w:ascii="宋体" w:hAnsi="Courier New"/>
          <w:b/>
          <w:color w:val="000000"/>
          <w:kern w:val="0"/>
          <w:sz w:val="24"/>
          <w:szCs w:val="21"/>
        </w:rPr>
      </w:pPr>
    </w:p>
    <w:p w14:paraId="6BF5FC62">
      <w:pPr>
        <w:spacing w:line="360" w:lineRule="auto"/>
        <w:rPr>
          <w:rFonts w:ascii="宋体" w:hAnsi="宋体" w:cs="宋体"/>
          <w:bCs/>
          <w:sz w:val="24"/>
          <w:szCs w:val="24"/>
        </w:rPr>
      </w:pPr>
      <w:r>
        <w:rPr>
          <w:rFonts w:hint="eastAsia" w:ascii="宋体" w:hAnsi="宋体" w:cs="宋体"/>
          <w:bCs/>
          <w:sz w:val="24"/>
          <w:szCs w:val="24"/>
        </w:rPr>
        <w:t>注：</w:t>
      </w:r>
      <w:r>
        <w:rPr>
          <w:rFonts w:hint="eastAsia" w:ascii="宋体" w:hAnsi="宋体" w:cs="宋体"/>
          <w:bCs/>
          <w:sz w:val="24"/>
          <w:szCs w:val="24"/>
          <w:lang w:eastAsia="zh-CN"/>
        </w:rPr>
        <w:t>投标人</w:t>
      </w:r>
      <w:r>
        <w:rPr>
          <w:rFonts w:hint="eastAsia" w:ascii="宋体" w:hAnsi="宋体" w:cs="宋体"/>
          <w:bCs/>
          <w:sz w:val="24"/>
          <w:szCs w:val="24"/>
        </w:rPr>
        <w:t>投报创新产品或创新服务的，需填写此表后，提供《山西省创新产品和服务推荐清单》。</w:t>
      </w:r>
    </w:p>
    <w:p w14:paraId="3348E45D">
      <w:pPr>
        <w:tabs>
          <w:tab w:val="left" w:pos="4000"/>
        </w:tabs>
        <w:overflowPunct w:val="0"/>
        <w:topLinePunct/>
        <w:autoSpaceDN w:val="0"/>
        <w:adjustRightInd w:val="0"/>
        <w:snapToGrid w:val="0"/>
        <w:spacing w:line="360" w:lineRule="auto"/>
        <w:ind w:firstLine="2880" w:firstLineChars="1200"/>
        <w:rPr>
          <w:rFonts w:ascii="宋体" w:hAnsi="宋体"/>
          <w:snapToGrid w:val="0"/>
          <w:color w:val="000000"/>
          <w:kern w:val="0"/>
          <w:sz w:val="24"/>
        </w:rPr>
      </w:pP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（公章）：</w:t>
      </w:r>
      <w:r>
        <w:rPr>
          <w:rFonts w:hint="eastAsia" w:ascii="宋体" w:hAnsi="宋体"/>
          <w:snapToGrid w:val="0"/>
          <w:color w:val="000000"/>
          <w:kern w:val="0"/>
          <w:sz w:val="24"/>
          <w:u w:val="single"/>
        </w:rPr>
        <w:t xml:space="preserve">                                        </w:t>
      </w:r>
    </w:p>
    <w:p w14:paraId="0CAE4326">
      <w:pPr>
        <w:spacing w:line="360" w:lineRule="auto"/>
        <w:ind w:firstLine="2880" w:firstLineChars="1200"/>
        <w:jc w:val="left"/>
        <w:rPr>
          <w:rFonts w:ascii="宋体" w:hAnsi="宋体" w:cs="宋体"/>
          <w:b/>
          <w:color w:val="000000"/>
          <w:szCs w:val="21"/>
        </w:rPr>
      </w:pPr>
      <w:r>
        <w:rPr>
          <w:rFonts w:hint="eastAsia" w:ascii="宋体" w:hAnsi="宋体"/>
          <w:snapToGrid w:val="0"/>
          <w:color w:val="000000"/>
          <w:kern w:val="0"/>
          <w:sz w:val="24"/>
        </w:rPr>
        <w:t>日  期：</w:t>
      </w:r>
      <w:r>
        <w:rPr>
          <w:rFonts w:hint="eastAsia" w:ascii="宋体" w:hAnsi="宋体"/>
          <w:snapToGrid w:val="0"/>
          <w:color w:val="000000"/>
          <w:kern w:val="0"/>
          <w:sz w:val="24"/>
          <w:u w:val="single"/>
        </w:rPr>
        <w:t xml:space="preserve">                                       </w:t>
      </w:r>
    </w:p>
    <w:p w14:paraId="24784AC8">
      <w:r>
        <w:rPr>
          <w:rFonts w:hint="eastAsia"/>
        </w:rPr>
        <w:br w:type="page"/>
      </w:r>
    </w:p>
    <w:p w14:paraId="65FCF040">
      <w:pPr>
        <w:widowControl/>
        <w:snapToGrid w:val="0"/>
        <w:spacing w:line="360" w:lineRule="auto"/>
        <w:rPr>
          <w:rFonts w:ascii="宋体" w:hAnsi="宋体" w:cs="宋体"/>
          <w:b/>
          <w:color w:val="000000"/>
          <w:kern w:val="0"/>
          <w:sz w:val="24"/>
        </w:rPr>
      </w:pPr>
      <w:r>
        <w:rPr>
          <w:rFonts w:hint="eastAsia" w:ascii="宋体" w:hAnsi="宋体" w:cs="宋体"/>
          <w:b/>
          <w:color w:val="000000"/>
          <w:kern w:val="0"/>
          <w:sz w:val="24"/>
        </w:rPr>
        <w:t>（八）商品包装和快递包装承诺格式（如不涉及，可不提供）</w:t>
      </w:r>
    </w:p>
    <w:p w14:paraId="0BA9D16B">
      <w:pPr>
        <w:spacing w:line="480" w:lineRule="exact"/>
        <w:ind w:firstLine="2282" w:firstLineChars="950"/>
        <w:rPr>
          <w:rFonts w:ascii="华文中宋" w:hAnsi="华文中宋" w:eastAsia="华文中宋" w:cs="华文中宋"/>
          <w:b/>
          <w:color w:val="000000"/>
          <w:sz w:val="24"/>
        </w:rPr>
      </w:pPr>
    </w:p>
    <w:p w14:paraId="7DFCADB1">
      <w:pPr>
        <w:spacing w:line="360" w:lineRule="auto"/>
        <w:jc w:val="center"/>
        <w:rPr>
          <w:rFonts w:ascii="宋体" w:hAnsi="宋体" w:cs="宋体"/>
          <w:b/>
          <w:color w:val="000000"/>
          <w:sz w:val="28"/>
          <w:szCs w:val="28"/>
        </w:rPr>
      </w:pPr>
      <w:r>
        <w:rPr>
          <w:rFonts w:hint="eastAsia" w:ascii="宋体" w:hAnsi="宋体" w:cs="宋体"/>
          <w:b/>
          <w:color w:val="000000"/>
          <w:sz w:val="28"/>
          <w:szCs w:val="28"/>
        </w:rPr>
        <w:t>商品包装和快递包装承诺</w:t>
      </w:r>
    </w:p>
    <w:p w14:paraId="154BC641">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000000"/>
          <w:sz w:val="21"/>
          <w:szCs w:val="21"/>
        </w:rPr>
      </w:pPr>
    </w:p>
    <w:p w14:paraId="6CD73BD0">
      <w:pPr>
        <w:pStyle w:val="19"/>
        <w:widowControl w:val="0"/>
        <w:adjustRightInd w:val="0"/>
        <w:snapToGrid w:val="0"/>
        <w:spacing w:before="0" w:beforeAutospacing="0" w:after="0" w:afterAutospacing="0" w:line="480" w:lineRule="exact"/>
        <w:ind w:firstLine="480" w:firstLineChars="200"/>
        <w:jc w:val="both"/>
        <w:rPr>
          <w:color w:val="000000"/>
        </w:rPr>
      </w:pPr>
      <w:r>
        <w:rPr>
          <w:rFonts w:hint="eastAsia" w:ascii="宋体" w:hAnsi="宋体" w:cs="宋体"/>
          <w:color w:val="000000"/>
          <w:kern w:val="0"/>
          <w:sz w:val="24"/>
        </w:rPr>
        <w:t>本公司现参与____________项目（项目编号：____________）的采购活动，本公司承诺所供货物包装符合国家《商品包装政府采购需求标准（试行）》、《快递包装政府采购需求标准（试行）》（财办库〔2020〕123号）包装标准，应满足远距离运输、防潮、防震、防锈和防野蛮装卸等情形，以确保货物安全无损运抵甲方指定场所。</w:t>
      </w:r>
    </w:p>
    <w:p w14:paraId="6C9DAFC6">
      <w:pPr>
        <w:pStyle w:val="19"/>
        <w:widowControl w:val="0"/>
        <w:adjustRightInd w:val="0"/>
        <w:snapToGrid w:val="0"/>
        <w:spacing w:before="0" w:beforeAutospacing="0" w:after="0" w:afterAutospacing="0" w:line="480" w:lineRule="exact"/>
        <w:ind w:firstLine="480" w:firstLineChars="200"/>
        <w:jc w:val="both"/>
        <w:rPr>
          <w:rFonts w:hint="eastAsia"/>
          <w:color w:val="000000"/>
        </w:rPr>
      </w:pPr>
      <w:r>
        <w:rPr>
          <w:rFonts w:hint="eastAsia"/>
          <w:color w:val="000000"/>
        </w:rPr>
        <w:t>如上述声明不真实，愿意按照政府采购有关法律法规的规定接受处罚。</w:t>
      </w:r>
    </w:p>
    <w:p w14:paraId="2F44EF47">
      <w:pPr>
        <w:pStyle w:val="19"/>
        <w:widowControl w:val="0"/>
        <w:adjustRightInd w:val="0"/>
        <w:snapToGrid w:val="0"/>
        <w:spacing w:before="0" w:beforeAutospacing="0" w:after="0" w:afterAutospacing="0" w:line="480" w:lineRule="exact"/>
        <w:ind w:firstLine="480" w:firstLineChars="200"/>
        <w:jc w:val="both"/>
        <w:rPr>
          <w:color w:val="000000"/>
        </w:rPr>
      </w:pPr>
      <w:r>
        <w:rPr>
          <w:rFonts w:hint="eastAsia"/>
          <w:color w:val="000000"/>
        </w:rPr>
        <w:t>特此声明</w:t>
      </w:r>
    </w:p>
    <w:p w14:paraId="5563A11A">
      <w:pPr>
        <w:pStyle w:val="31"/>
        <w:snapToGrid w:val="0"/>
        <w:spacing w:line="360" w:lineRule="auto"/>
        <w:ind w:firstLine="4320" w:firstLineChars="1800"/>
        <w:rPr>
          <w:rFonts w:cs="宋体"/>
          <w:color w:val="000000"/>
          <w:sz w:val="24"/>
          <w:szCs w:val="24"/>
        </w:rPr>
      </w:pPr>
    </w:p>
    <w:p w14:paraId="5CA8BAB7">
      <w:pPr>
        <w:pStyle w:val="31"/>
        <w:snapToGrid w:val="0"/>
        <w:spacing w:line="360" w:lineRule="auto"/>
        <w:ind w:firstLine="4320" w:firstLineChars="1800"/>
        <w:rPr>
          <w:rFonts w:ascii="Times New Roman" w:hAnsi="Times New Roman"/>
          <w:color w:val="000000"/>
          <w:sz w:val="24"/>
          <w:szCs w:val="24"/>
        </w:rPr>
      </w:pPr>
      <w:r>
        <w:rPr>
          <w:rFonts w:hint="eastAsia" w:ascii="Times New Roman" w:hAnsi="Times New Roman"/>
          <w:color w:val="000000"/>
          <w:sz w:val="24"/>
          <w:szCs w:val="24"/>
          <w:lang w:eastAsia="zh-CN"/>
        </w:rPr>
        <w:t>投标人</w:t>
      </w:r>
      <w:r>
        <w:rPr>
          <w:rFonts w:ascii="Times New Roman" w:hAnsi="Times New Roman"/>
          <w:color w:val="000000"/>
          <w:sz w:val="24"/>
          <w:szCs w:val="24"/>
        </w:rPr>
        <w:t>名称：</w:t>
      </w:r>
      <w:r>
        <w:rPr>
          <w:rFonts w:ascii="Times New Roman" w:hAnsi="Times New Roman"/>
          <w:color w:val="000000"/>
          <w:sz w:val="24"/>
          <w:szCs w:val="24"/>
          <w:u w:val="single"/>
        </w:rPr>
        <w:t xml:space="preserve">             </w:t>
      </w:r>
      <w:r>
        <w:rPr>
          <w:rFonts w:ascii="Times New Roman" w:hAnsi="Times New Roman"/>
          <w:color w:val="000000"/>
          <w:sz w:val="24"/>
          <w:szCs w:val="24"/>
        </w:rPr>
        <w:t>（盖章）</w:t>
      </w:r>
    </w:p>
    <w:p w14:paraId="5B258EE2">
      <w:pPr>
        <w:spacing w:line="360" w:lineRule="auto"/>
        <w:ind w:firstLine="4320" w:firstLineChars="1800"/>
        <w:rPr>
          <w:rFonts w:ascii="宋体" w:hAnsi="Courier New"/>
          <w:b/>
          <w:color w:val="000000"/>
          <w:kern w:val="0"/>
          <w:sz w:val="24"/>
        </w:rPr>
      </w:pPr>
      <w:r>
        <w:rPr>
          <w:color w:val="000000"/>
          <w:sz w:val="24"/>
        </w:rPr>
        <w:t>日</w:t>
      </w:r>
      <w:r>
        <w:rPr>
          <w:rFonts w:hint="eastAsia"/>
          <w:color w:val="000000"/>
          <w:sz w:val="24"/>
        </w:rPr>
        <w:t xml:space="preserve">     </w:t>
      </w:r>
      <w:r>
        <w:rPr>
          <w:color w:val="000000"/>
          <w:sz w:val="24"/>
        </w:rPr>
        <w:t xml:space="preserve"> 期：</w:t>
      </w:r>
    </w:p>
    <w:p w14:paraId="7C009448">
      <w:pPr>
        <w:spacing w:line="480" w:lineRule="exact"/>
        <w:jc w:val="center"/>
        <w:outlineLvl w:val="0"/>
        <w:rPr>
          <w:b/>
          <w:bCs/>
          <w:kern w:val="0"/>
          <w:sz w:val="36"/>
          <w:szCs w:val="36"/>
        </w:rPr>
      </w:pPr>
      <w:r>
        <w:rPr>
          <w:rFonts w:hint="eastAsia"/>
          <w:b/>
          <w:bCs/>
          <w:kern w:val="0"/>
          <w:sz w:val="36"/>
          <w:szCs w:val="36"/>
        </w:rPr>
        <w:br w:type="page"/>
      </w:r>
      <w:bookmarkStart w:id="75" w:name="_Toc8312"/>
      <w:bookmarkStart w:id="76" w:name="_Toc15551"/>
      <w:bookmarkStart w:id="77" w:name="_Toc4714"/>
      <w:bookmarkStart w:id="78" w:name="_Toc4286"/>
      <w:r>
        <w:rPr>
          <w:rFonts w:hint="eastAsia"/>
          <w:b/>
          <w:bCs/>
          <w:kern w:val="0"/>
          <w:sz w:val="36"/>
          <w:szCs w:val="36"/>
        </w:rPr>
        <w:t xml:space="preserve">第八部分 </w:t>
      </w:r>
      <w:r>
        <w:rPr>
          <w:b/>
          <w:bCs/>
          <w:kern w:val="0"/>
          <w:sz w:val="36"/>
          <w:szCs w:val="36"/>
        </w:rPr>
        <w:t>相关附件</w:t>
      </w:r>
      <w:bookmarkEnd w:id="69"/>
      <w:bookmarkEnd w:id="70"/>
      <w:bookmarkEnd w:id="71"/>
      <w:bookmarkEnd w:id="72"/>
      <w:bookmarkEnd w:id="75"/>
      <w:bookmarkEnd w:id="76"/>
      <w:bookmarkEnd w:id="77"/>
      <w:bookmarkEnd w:id="78"/>
    </w:p>
    <w:p w14:paraId="514EF1BE">
      <w:pPr>
        <w:rPr>
          <w:b/>
          <w:bCs/>
          <w:sz w:val="30"/>
          <w:szCs w:val="30"/>
        </w:rPr>
      </w:pPr>
      <w:r>
        <w:rPr>
          <w:b/>
          <w:sz w:val="28"/>
          <w:szCs w:val="28"/>
        </w:rPr>
        <w:t>附件1：</w:t>
      </w:r>
      <w:r>
        <w:rPr>
          <w:b/>
          <w:bCs/>
          <w:sz w:val="30"/>
          <w:szCs w:val="30"/>
        </w:rPr>
        <w:t>质疑函范本</w:t>
      </w:r>
    </w:p>
    <w:p w14:paraId="4AE3C846">
      <w:pPr>
        <w:adjustRightInd w:val="0"/>
        <w:snapToGrid w:val="0"/>
        <w:spacing w:before="312" w:beforeLines="100" w:line="360" w:lineRule="auto"/>
        <w:rPr>
          <w:bCs/>
          <w:sz w:val="24"/>
        </w:rPr>
      </w:pPr>
      <w:r>
        <w:rPr>
          <w:bCs/>
          <w:sz w:val="24"/>
        </w:rPr>
        <w:t>一、质疑</w:t>
      </w:r>
      <w:r>
        <w:rPr>
          <w:rFonts w:hint="eastAsia"/>
          <w:bCs/>
          <w:sz w:val="24"/>
          <w:lang w:eastAsia="zh-CN"/>
        </w:rPr>
        <w:t>投标人</w:t>
      </w:r>
      <w:r>
        <w:rPr>
          <w:bCs/>
          <w:sz w:val="24"/>
        </w:rPr>
        <w:t>基本信息</w:t>
      </w:r>
    </w:p>
    <w:p w14:paraId="3D9BCD0B">
      <w:pPr>
        <w:adjustRightInd w:val="0"/>
        <w:snapToGrid w:val="0"/>
        <w:spacing w:line="360" w:lineRule="auto"/>
        <w:rPr>
          <w:sz w:val="24"/>
          <w:u w:val="dotted"/>
        </w:rPr>
      </w:pPr>
      <w:r>
        <w:rPr>
          <w:sz w:val="24"/>
        </w:rPr>
        <w:t>质疑</w:t>
      </w:r>
      <w:r>
        <w:rPr>
          <w:rFonts w:hint="eastAsia"/>
          <w:sz w:val="24"/>
          <w:lang w:eastAsia="zh-CN"/>
        </w:rPr>
        <w:t>投标人</w:t>
      </w:r>
      <w:r>
        <w:rPr>
          <w:sz w:val="24"/>
        </w:rPr>
        <w:t>：</w:t>
      </w:r>
      <w:r>
        <w:rPr>
          <w:sz w:val="24"/>
          <w:u w:val="dotted"/>
        </w:rPr>
        <w:t xml:space="preserve">                                        </w:t>
      </w:r>
    </w:p>
    <w:p w14:paraId="0FD3A855">
      <w:pPr>
        <w:adjustRightInd w:val="0"/>
        <w:snapToGrid w:val="0"/>
        <w:spacing w:line="360" w:lineRule="auto"/>
        <w:rPr>
          <w:sz w:val="24"/>
        </w:rPr>
      </w:pPr>
      <w:r>
        <w:rPr>
          <w:sz w:val="24"/>
        </w:rPr>
        <w:t>地址：</w:t>
      </w:r>
      <w:r>
        <w:rPr>
          <w:sz w:val="24"/>
          <w:u w:val="dotted"/>
        </w:rPr>
        <w:t xml:space="preserve">                          </w:t>
      </w:r>
      <w:r>
        <w:rPr>
          <w:sz w:val="24"/>
        </w:rPr>
        <w:t>邮编：</w:t>
      </w:r>
      <w:r>
        <w:rPr>
          <w:sz w:val="24"/>
          <w:u w:val="dotted"/>
        </w:rPr>
        <w:t xml:space="preserve">                                  </w:t>
      </w:r>
    </w:p>
    <w:p w14:paraId="47B4189D">
      <w:pPr>
        <w:adjustRightInd w:val="0"/>
        <w:snapToGrid w:val="0"/>
        <w:spacing w:line="360" w:lineRule="auto"/>
        <w:rPr>
          <w:sz w:val="24"/>
        </w:rPr>
      </w:pPr>
      <w:r>
        <w:rPr>
          <w:sz w:val="24"/>
        </w:rPr>
        <w:t>联系人：</w:t>
      </w:r>
      <w:r>
        <w:rPr>
          <w:sz w:val="24"/>
          <w:u w:val="dotted"/>
        </w:rPr>
        <w:t xml:space="preserve">                      </w:t>
      </w:r>
      <w:r>
        <w:rPr>
          <w:sz w:val="24"/>
        </w:rPr>
        <w:t>联系电话：</w:t>
      </w:r>
      <w:r>
        <w:rPr>
          <w:sz w:val="24"/>
          <w:u w:val="dotted"/>
        </w:rPr>
        <w:t xml:space="preserve">                              </w:t>
      </w:r>
    </w:p>
    <w:p w14:paraId="2A9BB766">
      <w:pPr>
        <w:adjustRightInd w:val="0"/>
        <w:snapToGrid w:val="0"/>
        <w:spacing w:line="360" w:lineRule="auto"/>
        <w:rPr>
          <w:sz w:val="24"/>
          <w:u w:val="dotted"/>
        </w:rPr>
      </w:pPr>
      <w:r>
        <w:rPr>
          <w:sz w:val="24"/>
        </w:rPr>
        <w:t>授权代表：</w:t>
      </w:r>
      <w:r>
        <w:rPr>
          <w:sz w:val="24"/>
          <w:u w:val="dotted"/>
        </w:rPr>
        <w:t xml:space="preserve">                                          </w:t>
      </w:r>
    </w:p>
    <w:p w14:paraId="6DED0DFF">
      <w:pPr>
        <w:adjustRightInd w:val="0"/>
        <w:snapToGrid w:val="0"/>
        <w:spacing w:line="360" w:lineRule="auto"/>
        <w:rPr>
          <w:sz w:val="24"/>
        </w:rPr>
      </w:pPr>
      <w:r>
        <w:rPr>
          <w:sz w:val="24"/>
        </w:rPr>
        <w:t>联系电话：</w:t>
      </w:r>
      <w:r>
        <w:rPr>
          <w:sz w:val="24"/>
          <w:u w:val="dotted"/>
        </w:rPr>
        <w:t xml:space="preserve">                                           </w:t>
      </w:r>
      <w:r>
        <w:rPr>
          <w:sz w:val="24"/>
        </w:rPr>
        <w:t xml:space="preserve"> </w:t>
      </w:r>
    </w:p>
    <w:p w14:paraId="0D600BBE">
      <w:pPr>
        <w:adjustRightInd w:val="0"/>
        <w:snapToGrid w:val="0"/>
        <w:spacing w:line="360" w:lineRule="auto"/>
        <w:rPr>
          <w:sz w:val="24"/>
        </w:rPr>
      </w:pPr>
      <w:r>
        <w:rPr>
          <w:sz w:val="24"/>
        </w:rPr>
        <w:t xml:space="preserve">地址： </w:t>
      </w:r>
      <w:r>
        <w:rPr>
          <w:sz w:val="24"/>
          <w:u w:val="dotted"/>
        </w:rPr>
        <w:t xml:space="preserve">                        </w:t>
      </w:r>
      <w:r>
        <w:rPr>
          <w:sz w:val="24"/>
        </w:rPr>
        <w:t>邮编：</w:t>
      </w:r>
      <w:r>
        <w:rPr>
          <w:sz w:val="24"/>
          <w:u w:val="dotted"/>
        </w:rPr>
        <w:t xml:space="preserve">                                   </w:t>
      </w:r>
    </w:p>
    <w:p w14:paraId="78EF9980">
      <w:pPr>
        <w:adjustRightInd w:val="0"/>
        <w:snapToGrid w:val="0"/>
        <w:spacing w:line="360" w:lineRule="auto"/>
        <w:rPr>
          <w:bCs/>
          <w:sz w:val="24"/>
        </w:rPr>
      </w:pPr>
      <w:r>
        <w:rPr>
          <w:bCs/>
          <w:sz w:val="24"/>
        </w:rPr>
        <w:t>二、质疑项目基本情况</w:t>
      </w:r>
    </w:p>
    <w:p w14:paraId="4815DFCA">
      <w:pPr>
        <w:adjustRightInd w:val="0"/>
        <w:snapToGrid w:val="0"/>
        <w:spacing w:line="360" w:lineRule="auto"/>
        <w:rPr>
          <w:sz w:val="24"/>
        </w:rPr>
      </w:pPr>
      <w:r>
        <w:rPr>
          <w:sz w:val="24"/>
        </w:rPr>
        <w:t>质疑项目的名称：</w:t>
      </w:r>
      <w:r>
        <w:rPr>
          <w:sz w:val="24"/>
          <w:u w:val="dotted"/>
        </w:rPr>
        <w:t xml:space="preserve">                                      </w:t>
      </w:r>
    </w:p>
    <w:p w14:paraId="12E8E913">
      <w:pPr>
        <w:adjustRightInd w:val="0"/>
        <w:snapToGrid w:val="0"/>
        <w:spacing w:line="360" w:lineRule="auto"/>
        <w:rPr>
          <w:sz w:val="24"/>
        </w:rPr>
      </w:pPr>
      <w:r>
        <w:rPr>
          <w:sz w:val="24"/>
        </w:rPr>
        <w:t>质疑项目的编号：</w:t>
      </w:r>
      <w:r>
        <w:rPr>
          <w:sz w:val="24"/>
          <w:u w:val="dotted"/>
        </w:rPr>
        <w:t xml:space="preserve">               </w:t>
      </w:r>
      <w:r>
        <w:rPr>
          <w:sz w:val="24"/>
        </w:rPr>
        <w:t>包号：</w:t>
      </w:r>
      <w:r>
        <w:rPr>
          <w:sz w:val="24"/>
          <w:u w:val="dotted"/>
        </w:rPr>
        <w:t xml:space="preserve">                 </w:t>
      </w:r>
    </w:p>
    <w:p w14:paraId="0522B4E3">
      <w:pPr>
        <w:adjustRightInd w:val="0"/>
        <w:snapToGrid w:val="0"/>
        <w:spacing w:line="360" w:lineRule="auto"/>
        <w:rPr>
          <w:sz w:val="24"/>
          <w:u w:val="dotted"/>
        </w:rPr>
      </w:pPr>
      <w:r>
        <w:rPr>
          <w:sz w:val="24"/>
        </w:rPr>
        <w:t>采购方名称：</w:t>
      </w:r>
      <w:r>
        <w:rPr>
          <w:sz w:val="24"/>
          <w:u w:val="dotted"/>
        </w:rPr>
        <w:t xml:space="preserve">                                         </w:t>
      </w:r>
    </w:p>
    <w:p w14:paraId="3E9142FD">
      <w:pPr>
        <w:adjustRightInd w:val="0"/>
        <w:snapToGrid w:val="0"/>
        <w:spacing w:line="360" w:lineRule="auto"/>
        <w:rPr>
          <w:sz w:val="24"/>
        </w:rPr>
      </w:pPr>
      <w:r>
        <w:rPr>
          <w:sz w:val="24"/>
        </w:rPr>
        <w:t>采购文件获取日期：</w:t>
      </w:r>
      <w:r>
        <w:rPr>
          <w:sz w:val="24"/>
          <w:u w:val="dotted"/>
        </w:rPr>
        <w:t xml:space="preserve">                                           </w:t>
      </w:r>
    </w:p>
    <w:p w14:paraId="22A59B96">
      <w:pPr>
        <w:adjustRightInd w:val="0"/>
        <w:snapToGrid w:val="0"/>
        <w:spacing w:line="360" w:lineRule="auto"/>
        <w:rPr>
          <w:bCs/>
          <w:sz w:val="24"/>
        </w:rPr>
      </w:pPr>
      <w:r>
        <w:rPr>
          <w:bCs/>
          <w:sz w:val="24"/>
        </w:rPr>
        <w:t>三、质疑事项具体内容</w:t>
      </w:r>
    </w:p>
    <w:p w14:paraId="1F6FE4CB">
      <w:pPr>
        <w:adjustRightInd w:val="0"/>
        <w:snapToGrid w:val="0"/>
        <w:spacing w:line="360" w:lineRule="auto"/>
        <w:rPr>
          <w:sz w:val="24"/>
          <w:u w:val="dotted"/>
        </w:rPr>
      </w:pPr>
      <w:r>
        <w:rPr>
          <w:sz w:val="24"/>
        </w:rPr>
        <w:t>质疑事项1：</w:t>
      </w:r>
      <w:r>
        <w:rPr>
          <w:sz w:val="24"/>
          <w:u w:val="dotted"/>
        </w:rPr>
        <w:t xml:space="preserve">                                         </w:t>
      </w:r>
    </w:p>
    <w:p w14:paraId="11C52C04">
      <w:pPr>
        <w:adjustRightInd w:val="0"/>
        <w:snapToGrid w:val="0"/>
        <w:spacing w:line="360" w:lineRule="auto"/>
        <w:rPr>
          <w:sz w:val="24"/>
          <w:u w:val="dotted"/>
        </w:rPr>
      </w:pPr>
      <w:r>
        <w:rPr>
          <w:sz w:val="24"/>
        </w:rPr>
        <w:t>事实依据：</w:t>
      </w:r>
      <w:r>
        <w:rPr>
          <w:sz w:val="24"/>
          <w:u w:val="dotted"/>
        </w:rPr>
        <w:t xml:space="preserve">                                          </w:t>
      </w:r>
    </w:p>
    <w:p w14:paraId="6C9EF6FC">
      <w:pPr>
        <w:adjustRightInd w:val="0"/>
        <w:snapToGrid w:val="0"/>
        <w:spacing w:line="360" w:lineRule="auto"/>
        <w:rPr>
          <w:sz w:val="24"/>
        </w:rPr>
      </w:pPr>
      <w:r>
        <w:rPr>
          <w:sz w:val="24"/>
          <w:u w:val="dotted"/>
        </w:rPr>
        <w:t xml:space="preserve">                                                       </w:t>
      </w:r>
    </w:p>
    <w:p w14:paraId="31271065">
      <w:pPr>
        <w:adjustRightInd w:val="0"/>
        <w:snapToGrid w:val="0"/>
        <w:spacing w:line="360" w:lineRule="auto"/>
        <w:rPr>
          <w:sz w:val="24"/>
          <w:u w:val="dotted"/>
        </w:rPr>
      </w:pPr>
      <w:r>
        <w:rPr>
          <w:sz w:val="24"/>
        </w:rPr>
        <w:t>法律依据：</w:t>
      </w:r>
      <w:r>
        <w:rPr>
          <w:sz w:val="24"/>
          <w:u w:val="dotted"/>
        </w:rPr>
        <w:t xml:space="preserve">                                          </w:t>
      </w:r>
    </w:p>
    <w:p w14:paraId="4EB629FA">
      <w:pPr>
        <w:adjustRightInd w:val="0"/>
        <w:snapToGrid w:val="0"/>
        <w:spacing w:line="360" w:lineRule="auto"/>
        <w:rPr>
          <w:sz w:val="24"/>
          <w:u w:val="dotted"/>
        </w:rPr>
      </w:pPr>
      <w:r>
        <w:rPr>
          <w:sz w:val="24"/>
          <w:u w:val="dotted"/>
        </w:rPr>
        <w:t xml:space="preserve">                                                     </w:t>
      </w:r>
    </w:p>
    <w:p w14:paraId="57AE879E">
      <w:pPr>
        <w:adjustRightInd w:val="0"/>
        <w:snapToGrid w:val="0"/>
        <w:spacing w:line="360" w:lineRule="auto"/>
        <w:rPr>
          <w:sz w:val="24"/>
          <w:u w:val="dotted"/>
        </w:rPr>
      </w:pPr>
      <w:r>
        <w:rPr>
          <w:sz w:val="24"/>
        </w:rPr>
        <w:t>质疑事项2</w:t>
      </w:r>
    </w:p>
    <w:p w14:paraId="740B056B">
      <w:pPr>
        <w:adjustRightInd w:val="0"/>
        <w:snapToGrid w:val="0"/>
        <w:spacing w:line="360" w:lineRule="auto"/>
        <w:rPr>
          <w:sz w:val="24"/>
        </w:rPr>
      </w:pPr>
      <w:r>
        <w:rPr>
          <w:sz w:val="24"/>
        </w:rPr>
        <w:t>……</w:t>
      </w:r>
    </w:p>
    <w:p w14:paraId="1FB6D9DF">
      <w:pPr>
        <w:adjustRightInd w:val="0"/>
        <w:snapToGrid w:val="0"/>
        <w:spacing w:line="360" w:lineRule="auto"/>
        <w:rPr>
          <w:bCs/>
          <w:sz w:val="24"/>
        </w:rPr>
      </w:pPr>
      <w:r>
        <w:rPr>
          <w:bCs/>
          <w:sz w:val="24"/>
        </w:rPr>
        <w:t>四、与质疑事项相关的质疑请求</w:t>
      </w:r>
    </w:p>
    <w:p w14:paraId="0B1DF89F">
      <w:pPr>
        <w:adjustRightInd w:val="0"/>
        <w:snapToGrid w:val="0"/>
        <w:spacing w:line="360" w:lineRule="auto"/>
        <w:rPr>
          <w:sz w:val="24"/>
          <w:u w:val="dotted"/>
        </w:rPr>
      </w:pPr>
      <w:r>
        <w:rPr>
          <w:sz w:val="24"/>
        </w:rPr>
        <w:t>请求：</w:t>
      </w:r>
      <w:r>
        <w:rPr>
          <w:sz w:val="24"/>
          <w:u w:val="dotted"/>
        </w:rPr>
        <w:t xml:space="preserve">                                               </w:t>
      </w:r>
    </w:p>
    <w:p w14:paraId="3883C989">
      <w:pPr>
        <w:adjustRightInd w:val="0"/>
        <w:snapToGrid w:val="0"/>
        <w:spacing w:line="360" w:lineRule="auto"/>
        <w:rPr>
          <w:sz w:val="24"/>
          <w:u w:val="dotted"/>
        </w:rPr>
      </w:pPr>
    </w:p>
    <w:p w14:paraId="16B04556">
      <w:pPr>
        <w:spacing w:line="360" w:lineRule="auto"/>
        <w:ind w:firstLine="2160" w:firstLineChars="900"/>
        <w:rPr>
          <w:sz w:val="24"/>
        </w:rPr>
      </w:pPr>
      <w:r>
        <w:rPr>
          <w:sz w:val="24"/>
        </w:rPr>
        <w:t>签字(签章)：</w:t>
      </w:r>
      <w:r>
        <w:rPr>
          <w:sz w:val="24"/>
          <w:u w:val="single"/>
        </w:rPr>
        <w:t xml:space="preserve">                 </w:t>
      </w:r>
      <w:r>
        <w:rPr>
          <w:sz w:val="24"/>
        </w:rPr>
        <w:t xml:space="preserve">  公章：</w:t>
      </w:r>
      <w:r>
        <w:rPr>
          <w:sz w:val="24"/>
          <w:u w:val="single"/>
        </w:rPr>
        <w:t xml:space="preserve">                </w:t>
      </w:r>
    </w:p>
    <w:p w14:paraId="0D00BC13">
      <w:pPr>
        <w:spacing w:line="360" w:lineRule="auto"/>
        <w:ind w:firstLine="2160" w:firstLineChars="900"/>
        <w:rPr>
          <w:sz w:val="24"/>
          <w:u w:val="single"/>
        </w:rPr>
      </w:pPr>
      <w:r>
        <w:rPr>
          <w:sz w:val="24"/>
        </w:rPr>
        <w:t>日      期：</w:t>
      </w:r>
      <w:r>
        <w:rPr>
          <w:sz w:val="24"/>
          <w:u w:val="single"/>
        </w:rPr>
        <w:t xml:space="preserve">            </w:t>
      </w:r>
    </w:p>
    <w:p w14:paraId="42978246">
      <w:pPr>
        <w:rPr>
          <w:rFonts w:ascii="Times New Roman" w:hAnsi="Times New Roman"/>
          <w:b/>
          <w:szCs w:val="21"/>
        </w:rPr>
      </w:pPr>
    </w:p>
    <w:p w14:paraId="2B4259BC">
      <w:pPr>
        <w:rPr>
          <w:rFonts w:ascii="Times New Roman" w:hAnsi="Times New Roman"/>
          <w:b/>
          <w:sz w:val="28"/>
          <w:szCs w:val="28"/>
        </w:rPr>
      </w:pPr>
      <w:r>
        <w:rPr>
          <w:rFonts w:ascii="Times New Roman" w:hAnsi="Times New Roman"/>
          <w:b/>
          <w:sz w:val="28"/>
          <w:szCs w:val="28"/>
        </w:rPr>
        <w:br w:type="page"/>
      </w:r>
    </w:p>
    <w:p w14:paraId="1FE0E42D">
      <w:pPr>
        <w:spacing w:line="360" w:lineRule="auto"/>
        <w:jc w:val="center"/>
        <w:rPr>
          <w:rFonts w:ascii="Times New Roman" w:hAnsi="Times New Roman"/>
          <w:b/>
          <w:sz w:val="24"/>
        </w:rPr>
      </w:pPr>
      <w:r>
        <w:rPr>
          <w:rFonts w:ascii="Times New Roman" w:hAnsi="Times New Roman"/>
          <w:b/>
          <w:sz w:val="28"/>
          <w:szCs w:val="28"/>
        </w:rPr>
        <w:t>质疑函制作说明</w:t>
      </w:r>
    </w:p>
    <w:p w14:paraId="7FFF39F7">
      <w:pPr>
        <w:spacing w:line="360" w:lineRule="auto"/>
        <w:ind w:firstLine="480" w:firstLineChars="200"/>
        <w:jc w:val="left"/>
        <w:rPr>
          <w:rFonts w:ascii="Times New Roman" w:hAnsi="Times New Roman"/>
          <w:sz w:val="24"/>
        </w:rPr>
      </w:pPr>
      <w:r>
        <w:rPr>
          <w:rFonts w:ascii="Times New Roman" w:hAnsi="Times New Roman"/>
          <w:sz w:val="24"/>
        </w:rPr>
        <w:t>1.投标人提出质疑时，应提交质疑函和必要的证明材料。</w:t>
      </w:r>
    </w:p>
    <w:p w14:paraId="49EE3F77">
      <w:pPr>
        <w:spacing w:line="360" w:lineRule="auto"/>
        <w:ind w:firstLine="480" w:firstLineChars="200"/>
        <w:jc w:val="left"/>
        <w:rPr>
          <w:rFonts w:ascii="Times New Roman" w:hAnsi="Times New Roman"/>
          <w:sz w:val="24"/>
        </w:rPr>
      </w:pPr>
      <w:r>
        <w:rPr>
          <w:rFonts w:ascii="Times New Roman" w:hAnsi="Times New Roman"/>
          <w:sz w:val="24"/>
        </w:rPr>
        <w:t>2.质疑投标人若委托代理人进行质疑的，质疑函应按要求列明“授权代表”的有关内容，并在附件中提交由质疑</w:t>
      </w:r>
      <w:r>
        <w:rPr>
          <w:rFonts w:ascii="Times New Roman" w:hAnsi="Times New Roman"/>
          <w:kern w:val="0"/>
          <w:sz w:val="24"/>
        </w:rPr>
        <w:t>投标人签署的授权委托书。授权委托书应载明代理人的姓名或者名称、代理事项、具体权限、期限和相关事项。</w:t>
      </w:r>
    </w:p>
    <w:p w14:paraId="2506E02C">
      <w:pPr>
        <w:spacing w:line="360" w:lineRule="auto"/>
        <w:ind w:firstLine="480" w:firstLineChars="200"/>
        <w:jc w:val="left"/>
        <w:rPr>
          <w:rFonts w:ascii="Times New Roman" w:hAnsi="Times New Roman"/>
          <w:sz w:val="24"/>
        </w:rPr>
      </w:pPr>
      <w:r>
        <w:rPr>
          <w:rFonts w:ascii="Times New Roman" w:hAnsi="Times New Roman"/>
          <w:sz w:val="24"/>
        </w:rPr>
        <w:t>3.质疑投标人若对项目的某一分包进行质疑，质疑函中应列明具体分包号。</w:t>
      </w:r>
    </w:p>
    <w:p w14:paraId="5B6B8FE9">
      <w:pPr>
        <w:spacing w:line="360" w:lineRule="auto"/>
        <w:ind w:firstLine="480" w:firstLineChars="200"/>
        <w:jc w:val="left"/>
        <w:rPr>
          <w:rFonts w:ascii="Times New Roman" w:hAnsi="Times New Roman"/>
          <w:sz w:val="24"/>
        </w:rPr>
      </w:pPr>
      <w:r>
        <w:rPr>
          <w:rFonts w:ascii="Times New Roman" w:hAnsi="Times New Roman"/>
          <w:sz w:val="24"/>
        </w:rPr>
        <w:t>4.质疑函的质疑事项应具体、明确，并有必要的事实依据和法律依据。</w:t>
      </w:r>
    </w:p>
    <w:p w14:paraId="0C341F55">
      <w:pPr>
        <w:spacing w:line="360" w:lineRule="auto"/>
        <w:ind w:firstLine="480" w:firstLineChars="200"/>
        <w:jc w:val="left"/>
        <w:rPr>
          <w:rFonts w:ascii="Times New Roman" w:hAnsi="Times New Roman"/>
          <w:sz w:val="24"/>
        </w:rPr>
      </w:pPr>
      <w:r>
        <w:rPr>
          <w:rFonts w:ascii="Times New Roman" w:hAnsi="Times New Roman"/>
          <w:sz w:val="24"/>
        </w:rPr>
        <w:t>5.质疑函的质疑请求应与质疑事项相关。</w:t>
      </w:r>
    </w:p>
    <w:p w14:paraId="3F0006E6">
      <w:pPr>
        <w:spacing w:line="360" w:lineRule="auto"/>
        <w:ind w:firstLine="480" w:firstLineChars="200"/>
        <w:jc w:val="left"/>
        <w:rPr>
          <w:rFonts w:ascii="Times New Roman" w:hAnsi="Times New Roman"/>
          <w:sz w:val="24"/>
        </w:rPr>
      </w:pPr>
      <w:r>
        <w:rPr>
          <w:rFonts w:ascii="Times New Roman" w:hAnsi="Times New Roman"/>
          <w:sz w:val="24"/>
        </w:rPr>
        <w:t>6.质疑投标人为自然人的，质疑函应由本人签字；质疑投标人为法人或者其他组织的，质疑函应由法定代表人、主要负责人，或者其授权代表签字或者盖章，并加盖公章。</w:t>
      </w:r>
    </w:p>
    <w:p w14:paraId="4FA9E8AE">
      <w:pPr>
        <w:widowControl/>
        <w:jc w:val="left"/>
        <w:rPr>
          <w:rFonts w:ascii="Times New Roman" w:hAnsi="Times New Roman"/>
          <w:b/>
          <w:bCs/>
          <w:sz w:val="24"/>
        </w:rPr>
      </w:pPr>
      <w:r>
        <w:rPr>
          <w:rFonts w:ascii="Times New Roman" w:hAnsi="Times New Roman"/>
          <w:b/>
          <w:bCs/>
          <w:sz w:val="24"/>
        </w:rPr>
        <w:br w:type="page"/>
      </w:r>
    </w:p>
    <w:p w14:paraId="162CA127">
      <w:pPr>
        <w:rPr>
          <w:rFonts w:ascii="Times New Roman" w:hAnsi="Times New Roman"/>
          <w:b/>
          <w:sz w:val="24"/>
        </w:rPr>
      </w:pPr>
      <w:r>
        <w:rPr>
          <w:rFonts w:ascii="Times New Roman" w:hAnsi="Times New Roman"/>
          <w:b/>
          <w:bCs/>
          <w:sz w:val="24"/>
        </w:rPr>
        <w:t>附件2：</w:t>
      </w:r>
      <w:r>
        <w:rPr>
          <w:rFonts w:ascii="Times New Roman" w:hAnsi="Times New Roman"/>
          <w:b/>
          <w:sz w:val="24"/>
        </w:rPr>
        <w:t>投诉书范本</w:t>
      </w:r>
    </w:p>
    <w:p w14:paraId="5A953E99">
      <w:pPr>
        <w:rPr>
          <w:rFonts w:ascii="Times New Roman" w:hAnsi="Times New Roman"/>
          <w:sz w:val="24"/>
        </w:rPr>
      </w:pPr>
    </w:p>
    <w:p w14:paraId="2C529E82">
      <w:pPr>
        <w:spacing w:line="360" w:lineRule="auto"/>
        <w:rPr>
          <w:rFonts w:ascii="Times New Roman" w:hAnsi="Times New Roman"/>
          <w:sz w:val="24"/>
        </w:rPr>
      </w:pPr>
      <w:r>
        <w:rPr>
          <w:rFonts w:ascii="Times New Roman" w:hAnsi="Times New Roman"/>
          <w:sz w:val="24"/>
        </w:rPr>
        <w:t>一、投诉相关主体基本情况</w:t>
      </w:r>
    </w:p>
    <w:p w14:paraId="32A035C5">
      <w:pPr>
        <w:spacing w:line="360" w:lineRule="auto"/>
        <w:rPr>
          <w:rFonts w:ascii="Times New Roman" w:hAnsi="Times New Roman"/>
          <w:sz w:val="24"/>
          <w:u w:val="dotted"/>
        </w:rPr>
      </w:pPr>
      <w:r>
        <w:rPr>
          <w:rFonts w:ascii="Times New Roman" w:hAnsi="Times New Roman"/>
          <w:sz w:val="24"/>
        </w:rPr>
        <w:t>投诉人：</w:t>
      </w:r>
      <w:r>
        <w:rPr>
          <w:rFonts w:ascii="Times New Roman" w:hAnsi="Times New Roman"/>
          <w:sz w:val="24"/>
          <w:u w:val="dotted"/>
        </w:rPr>
        <w:t xml:space="preserve">                                               </w:t>
      </w:r>
    </w:p>
    <w:p w14:paraId="0699A06C">
      <w:pPr>
        <w:spacing w:line="360" w:lineRule="auto"/>
        <w:rPr>
          <w:rFonts w:ascii="Times New Roman" w:hAnsi="Times New Roman"/>
          <w:sz w:val="24"/>
          <w:u w:val="single"/>
        </w:rPr>
      </w:pPr>
      <w:r>
        <w:rPr>
          <w:rFonts w:ascii="Times New Roman" w:hAnsi="Times New Roman"/>
          <w:sz w:val="24"/>
        </w:rPr>
        <w:t>地     址：</w:t>
      </w:r>
      <w:r>
        <w:rPr>
          <w:rFonts w:ascii="Times New Roman" w:hAnsi="Times New Roman"/>
          <w:sz w:val="24"/>
          <w:u w:val="dotted"/>
        </w:rPr>
        <w:t xml:space="preserve">                             </w:t>
      </w:r>
      <w:r>
        <w:rPr>
          <w:rFonts w:ascii="Times New Roman" w:hAnsi="Times New Roman"/>
          <w:sz w:val="24"/>
        </w:rPr>
        <w:t>邮编：</w:t>
      </w:r>
      <w:r>
        <w:rPr>
          <w:rFonts w:ascii="Times New Roman" w:hAnsi="Times New Roman"/>
          <w:sz w:val="24"/>
          <w:u w:val="dotted"/>
        </w:rPr>
        <w:t xml:space="preserve">         </w:t>
      </w:r>
    </w:p>
    <w:p w14:paraId="7FDF1AE1">
      <w:pPr>
        <w:tabs>
          <w:tab w:val="left" w:pos="6510"/>
        </w:tabs>
        <w:spacing w:line="360" w:lineRule="auto"/>
        <w:jc w:val="left"/>
        <w:rPr>
          <w:rFonts w:ascii="Times New Roman" w:hAnsi="Times New Roman"/>
          <w:sz w:val="24"/>
        </w:rPr>
      </w:pPr>
      <w:r>
        <w:rPr>
          <w:rFonts w:ascii="Times New Roman" w:hAnsi="Times New Roman"/>
          <w:sz w:val="24"/>
        </w:rPr>
        <w:t>法定代表人/主要负责人：</w:t>
      </w:r>
      <w:r>
        <w:rPr>
          <w:rFonts w:ascii="Times New Roman" w:hAnsi="Times New Roman"/>
          <w:sz w:val="24"/>
          <w:u w:val="dotted"/>
        </w:rPr>
        <w:t xml:space="preserve">                                   </w:t>
      </w:r>
      <w:r>
        <w:rPr>
          <w:rFonts w:ascii="Times New Roman" w:hAnsi="Times New Roman"/>
          <w:sz w:val="24"/>
        </w:rPr>
        <w:t xml:space="preserve">  </w:t>
      </w:r>
    </w:p>
    <w:p w14:paraId="0E84253E">
      <w:pPr>
        <w:tabs>
          <w:tab w:val="left" w:pos="6510"/>
        </w:tabs>
        <w:spacing w:line="360" w:lineRule="auto"/>
        <w:rPr>
          <w:rFonts w:ascii="Times New Roman" w:hAnsi="Times New Roman"/>
          <w:sz w:val="24"/>
          <w:u w:val="dotted"/>
        </w:rPr>
      </w:pPr>
      <w:r>
        <w:rPr>
          <w:rFonts w:ascii="Times New Roman" w:hAnsi="Times New Roman"/>
          <w:sz w:val="24"/>
        </w:rPr>
        <w:t>联系电话：</w:t>
      </w:r>
      <w:r>
        <w:rPr>
          <w:rFonts w:ascii="Times New Roman" w:hAnsi="Times New Roman"/>
          <w:sz w:val="24"/>
          <w:u w:val="dotted"/>
        </w:rPr>
        <w:t xml:space="preserve">                                             </w:t>
      </w:r>
    </w:p>
    <w:p w14:paraId="370028B8">
      <w:pPr>
        <w:spacing w:line="360" w:lineRule="auto"/>
        <w:rPr>
          <w:rFonts w:ascii="Times New Roman" w:hAnsi="Times New Roman"/>
          <w:sz w:val="24"/>
          <w:u w:val="dotted"/>
        </w:rPr>
      </w:pPr>
      <w:r>
        <w:rPr>
          <w:rFonts w:ascii="Times New Roman" w:hAnsi="Times New Roman"/>
          <w:sz w:val="24"/>
        </w:rPr>
        <w:t>授权代表：</w:t>
      </w:r>
      <w:r>
        <w:rPr>
          <w:rFonts w:ascii="Times New Roman" w:hAnsi="Times New Roman"/>
          <w:sz w:val="24"/>
          <w:u w:val="dotted"/>
        </w:rPr>
        <w:t xml:space="preserve">             </w:t>
      </w:r>
      <w:r>
        <w:rPr>
          <w:rFonts w:ascii="Times New Roman" w:hAnsi="Times New Roman"/>
          <w:sz w:val="24"/>
        </w:rPr>
        <w:t>联系电话</w:t>
      </w:r>
      <w:r>
        <w:rPr>
          <w:rFonts w:ascii="Times New Roman" w:hAnsi="Times New Roman"/>
          <w:sz w:val="24"/>
          <w:u w:val="dotted"/>
        </w:rPr>
        <w:t xml:space="preserve">：                  </w:t>
      </w:r>
    </w:p>
    <w:p w14:paraId="2056AD74">
      <w:pPr>
        <w:spacing w:line="360" w:lineRule="auto"/>
        <w:rPr>
          <w:rFonts w:ascii="Times New Roman" w:hAnsi="Times New Roman"/>
          <w:sz w:val="24"/>
          <w:u w:val="dotted"/>
        </w:rPr>
      </w:pPr>
      <w:r>
        <w:rPr>
          <w:rFonts w:ascii="Times New Roman" w:hAnsi="Times New Roman"/>
          <w:sz w:val="24"/>
        </w:rPr>
        <w:t>地     址：</w:t>
      </w:r>
      <w:r>
        <w:rPr>
          <w:rFonts w:ascii="Times New Roman" w:hAnsi="Times New Roman"/>
          <w:sz w:val="24"/>
          <w:u w:val="dotted"/>
        </w:rPr>
        <w:t xml:space="preserve">                             </w:t>
      </w:r>
      <w:r>
        <w:rPr>
          <w:rFonts w:ascii="Times New Roman" w:hAnsi="Times New Roman"/>
          <w:sz w:val="24"/>
        </w:rPr>
        <w:t>邮编：</w:t>
      </w:r>
      <w:r>
        <w:rPr>
          <w:rFonts w:ascii="Times New Roman" w:hAnsi="Times New Roman"/>
          <w:sz w:val="24"/>
          <w:u w:val="dotted"/>
        </w:rPr>
        <w:t xml:space="preserve">         </w:t>
      </w:r>
    </w:p>
    <w:p w14:paraId="2DA4CB1F">
      <w:pPr>
        <w:spacing w:line="360" w:lineRule="auto"/>
        <w:rPr>
          <w:rFonts w:ascii="Times New Roman" w:hAnsi="Times New Roman"/>
          <w:sz w:val="24"/>
          <w:u w:val="single"/>
        </w:rPr>
      </w:pPr>
      <w:r>
        <w:rPr>
          <w:rFonts w:ascii="Times New Roman" w:hAnsi="Times New Roman"/>
          <w:sz w:val="24"/>
        </w:rPr>
        <w:t>被投诉人1：</w:t>
      </w:r>
      <w:r>
        <w:rPr>
          <w:rFonts w:ascii="Times New Roman" w:hAnsi="Times New Roman"/>
          <w:sz w:val="24"/>
          <w:u w:val="dotted"/>
        </w:rPr>
        <w:t xml:space="preserve">                                           </w:t>
      </w:r>
    </w:p>
    <w:p w14:paraId="0BA57358">
      <w:pPr>
        <w:spacing w:line="360" w:lineRule="auto"/>
        <w:rPr>
          <w:rFonts w:ascii="Times New Roman" w:hAnsi="Times New Roman"/>
          <w:sz w:val="24"/>
          <w:u w:val="single"/>
        </w:rPr>
      </w:pPr>
      <w:r>
        <w:rPr>
          <w:rFonts w:ascii="Times New Roman" w:hAnsi="Times New Roman"/>
          <w:sz w:val="24"/>
        </w:rPr>
        <w:t>地     址：</w:t>
      </w:r>
      <w:r>
        <w:rPr>
          <w:rFonts w:ascii="Times New Roman" w:hAnsi="Times New Roman"/>
          <w:sz w:val="24"/>
          <w:u w:val="dotted"/>
        </w:rPr>
        <w:t xml:space="preserve">                             </w:t>
      </w:r>
      <w:r>
        <w:rPr>
          <w:rFonts w:ascii="Times New Roman" w:hAnsi="Times New Roman"/>
          <w:sz w:val="24"/>
        </w:rPr>
        <w:t>邮编：</w:t>
      </w:r>
      <w:r>
        <w:rPr>
          <w:rFonts w:ascii="Times New Roman" w:hAnsi="Times New Roman"/>
          <w:sz w:val="24"/>
          <w:u w:val="dotted"/>
        </w:rPr>
        <w:t xml:space="preserve">          </w:t>
      </w:r>
    </w:p>
    <w:p w14:paraId="0B253617">
      <w:pPr>
        <w:spacing w:line="360" w:lineRule="auto"/>
        <w:rPr>
          <w:rFonts w:ascii="Times New Roman" w:hAnsi="Times New Roman"/>
          <w:sz w:val="24"/>
          <w:u w:val="single"/>
        </w:rPr>
      </w:pPr>
      <w:r>
        <w:rPr>
          <w:rFonts w:ascii="Times New Roman" w:hAnsi="Times New Roman"/>
          <w:sz w:val="24"/>
        </w:rPr>
        <w:t>联系人：</w:t>
      </w:r>
      <w:r>
        <w:rPr>
          <w:rFonts w:ascii="Times New Roman" w:hAnsi="Times New Roman"/>
          <w:sz w:val="24"/>
          <w:u w:val="dotted"/>
        </w:rPr>
        <w:t xml:space="preserve">               </w:t>
      </w:r>
      <w:r>
        <w:rPr>
          <w:rFonts w:ascii="Times New Roman" w:hAnsi="Times New Roman"/>
          <w:sz w:val="24"/>
        </w:rPr>
        <w:t>联系电话：</w:t>
      </w:r>
      <w:r>
        <w:rPr>
          <w:rFonts w:ascii="Times New Roman" w:hAnsi="Times New Roman"/>
          <w:sz w:val="24"/>
          <w:u w:val="dotted"/>
        </w:rPr>
        <w:t xml:space="preserve">                      </w:t>
      </w:r>
    </w:p>
    <w:p w14:paraId="08E502EF">
      <w:pPr>
        <w:spacing w:line="360" w:lineRule="auto"/>
        <w:rPr>
          <w:rFonts w:ascii="Times New Roman" w:hAnsi="Times New Roman"/>
          <w:sz w:val="24"/>
        </w:rPr>
      </w:pPr>
      <w:r>
        <w:rPr>
          <w:rFonts w:ascii="Times New Roman" w:hAnsi="Times New Roman"/>
          <w:sz w:val="24"/>
        </w:rPr>
        <w:t>被投诉人2</w:t>
      </w:r>
    </w:p>
    <w:p w14:paraId="77D656D4">
      <w:pPr>
        <w:spacing w:line="360" w:lineRule="auto"/>
        <w:rPr>
          <w:rFonts w:ascii="Times New Roman" w:hAnsi="Times New Roman"/>
          <w:sz w:val="24"/>
          <w:u w:val="dotted"/>
        </w:rPr>
      </w:pPr>
      <w:r>
        <w:rPr>
          <w:rFonts w:ascii="Times New Roman" w:hAnsi="Times New Roman"/>
          <w:sz w:val="24"/>
        </w:rPr>
        <w:t>……</w:t>
      </w:r>
    </w:p>
    <w:p w14:paraId="096A77FC">
      <w:pPr>
        <w:spacing w:line="360" w:lineRule="auto"/>
        <w:rPr>
          <w:rFonts w:ascii="Times New Roman" w:hAnsi="Times New Roman"/>
          <w:sz w:val="24"/>
          <w:u w:val="single"/>
        </w:rPr>
      </w:pPr>
      <w:r>
        <w:rPr>
          <w:rFonts w:ascii="Times New Roman" w:hAnsi="Times New Roman"/>
          <w:sz w:val="24"/>
        </w:rPr>
        <w:t>相关投标人：</w:t>
      </w:r>
      <w:r>
        <w:rPr>
          <w:rFonts w:ascii="Times New Roman" w:hAnsi="Times New Roman"/>
          <w:sz w:val="24"/>
          <w:u w:val="dotted"/>
        </w:rPr>
        <w:t xml:space="preserve">                                           </w:t>
      </w:r>
    </w:p>
    <w:p w14:paraId="13896946">
      <w:pPr>
        <w:spacing w:line="360" w:lineRule="auto"/>
        <w:rPr>
          <w:rFonts w:ascii="Times New Roman" w:hAnsi="Times New Roman"/>
          <w:sz w:val="24"/>
          <w:u w:val="single"/>
        </w:rPr>
      </w:pPr>
      <w:r>
        <w:rPr>
          <w:rFonts w:ascii="Times New Roman" w:hAnsi="Times New Roman"/>
          <w:sz w:val="24"/>
        </w:rPr>
        <w:t>地     址：</w:t>
      </w:r>
      <w:r>
        <w:rPr>
          <w:rFonts w:ascii="Times New Roman" w:hAnsi="Times New Roman"/>
          <w:sz w:val="24"/>
          <w:u w:val="dotted"/>
        </w:rPr>
        <w:t xml:space="preserve">                             </w:t>
      </w:r>
      <w:r>
        <w:rPr>
          <w:rFonts w:ascii="Times New Roman" w:hAnsi="Times New Roman"/>
          <w:sz w:val="24"/>
        </w:rPr>
        <w:t>邮编：</w:t>
      </w:r>
      <w:r>
        <w:rPr>
          <w:rFonts w:ascii="Times New Roman" w:hAnsi="Times New Roman"/>
          <w:sz w:val="24"/>
          <w:u w:val="dotted"/>
        </w:rPr>
        <w:t xml:space="preserve">          </w:t>
      </w:r>
    </w:p>
    <w:p w14:paraId="6FB7697A">
      <w:pPr>
        <w:spacing w:line="360" w:lineRule="auto"/>
        <w:rPr>
          <w:rFonts w:ascii="Times New Roman" w:hAnsi="Times New Roman"/>
          <w:sz w:val="24"/>
          <w:u w:val="single"/>
        </w:rPr>
      </w:pPr>
      <w:r>
        <w:rPr>
          <w:rFonts w:ascii="Times New Roman" w:hAnsi="Times New Roman"/>
          <w:sz w:val="24"/>
        </w:rPr>
        <w:t>联系人：</w:t>
      </w:r>
      <w:r>
        <w:rPr>
          <w:rFonts w:ascii="Times New Roman" w:hAnsi="Times New Roman"/>
          <w:sz w:val="24"/>
          <w:u w:val="dotted"/>
        </w:rPr>
        <w:t xml:space="preserve">               </w:t>
      </w:r>
      <w:r>
        <w:rPr>
          <w:rFonts w:ascii="Times New Roman" w:hAnsi="Times New Roman"/>
          <w:sz w:val="24"/>
        </w:rPr>
        <w:t>联系电话：</w:t>
      </w:r>
      <w:r>
        <w:rPr>
          <w:rFonts w:ascii="Times New Roman" w:hAnsi="Times New Roman"/>
          <w:sz w:val="24"/>
          <w:u w:val="dotted"/>
        </w:rPr>
        <w:t xml:space="preserve">                      </w:t>
      </w:r>
    </w:p>
    <w:p w14:paraId="3C7DE18B">
      <w:pPr>
        <w:spacing w:line="360" w:lineRule="auto"/>
        <w:rPr>
          <w:rFonts w:ascii="Times New Roman" w:hAnsi="Times New Roman"/>
          <w:sz w:val="24"/>
        </w:rPr>
      </w:pPr>
      <w:r>
        <w:rPr>
          <w:rFonts w:ascii="Times New Roman" w:hAnsi="Times New Roman"/>
          <w:sz w:val="24"/>
        </w:rPr>
        <w:t>二、投诉项目基本情况</w:t>
      </w:r>
    </w:p>
    <w:p w14:paraId="2B237EBA">
      <w:pPr>
        <w:spacing w:line="360" w:lineRule="auto"/>
        <w:rPr>
          <w:rFonts w:ascii="Times New Roman" w:hAnsi="Times New Roman"/>
          <w:sz w:val="24"/>
          <w:u w:val="dotted"/>
        </w:rPr>
      </w:pPr>
      <w:r>
        <w:rPr>
          <w:rFonts w:ascii="Times New Roman" w:hAnsi="Times New Roman"/>
          <w:sz w:val="24"/>
        </w:rPr>
        <w:t>采购项目名称：</w:t>
      </w:r>
      <w:r>
        <w:rPr>
          <w:rFonts w:ascii="Times New Roman" w:hAnsi="Times New Roman"/>
          <w:sz w:val="24"/>
          <w:u w:val="dotted"/>
        </w:rPr>
        <w:t xml:space="preserve">                                        </w:t>
      </w:r>
    </w:p>
    <w:p w14:paraId="56895EE3">
      <w:pPr>
        <w:spacing w:line="360" w:lineRule="auto"/>
        <w:rPr>
          <w:rFonts w:ascii="Times New Roman" w:hAnsi="Times New Roman"/>
          <w:sz w:val="24"/>
          <w:u w:val="single"/>
        </w:rPr>
      </w:pPr>
      <w:r>
        <w:rPr>
          <w:rFonts w:ascii="Times New Roman" w:hAnsi="Times New Roman"/>
          <w:sz w:val="24"/>
        </w:rPr>
        <w:t>采购项目编号：</w:t>
      </w:r>
      <w:r>
        <w:rPr>
          <w:rFonts w:ascii="Times New Roman" w:hAnsi="Times New Roman"/>
          <w:sz w:val="24"/>
          <w:u w:val="dotted"/>
        </w:rPr>
        <w:t xml:space="preserve">                 </w:t>
      </w:r>
      <w:r>
        <w:rPr>
          <w:rFonts w:ascii="Times New Roman" w:hAnsi="Times New Roman"/>
          <w:sz w:val="24"/>
        </w:rPr>
        <w:t>包号：</w:t>
      </w:r>
      <w:r>
        <w:rPr>
          <w:rFonts w:ascii="Times New Roman" w:hAnsi="Times New Roman"/>
          <w:sz w:val="24"/>
          <w:u w:val="dotted"/>
        </w:rPr>
        <w:t xml:space="preserve">              </w:t>
      </w:r>
    </w:p>
    <w:p w14:paraId="1324FAF4">
      <w:pPr>
        <w:spacing w:line="360" w:lineRule="auto"/>
        <w:rPr>
          <w:rFonts w:ascii="Times New Roman" w:hAnsi="Times New Roman"/>
          <w:sz w:val="24"/>
        </w:rPr>
      </w:pPr>
      <w:r>
        <w:rPr>
          <w:rFonts w:hint="eastAsia" w:ascii="Times New Roman" w:hAnsi="Times New Roman"/>
          <w:sz w:val="24"/>
          <w:lang w:eastAsia="zh-CN"/>
        </w:rPr>
        <w:t>招标人</w:t>
      </w:r>
      <w:r>
        <w:rPr>
          <w:rFonts w:ascii="Times New Roman" w:hAnsi="Times New Roman"/>
          <w:sz w:val="24"/>
        </w:rPr>
        <w:t>名称：</w:t>
      </w:r>
      <w:r>
        <w:rPr>
          <w:rFonts w:ascii="Times New Roman" w:hAnsi="Times New Roman"/>
          <w:sz w:val="24"/>
          <w:u w:val="dotted"/>
        </w:rPr>
        <w:t xml:space="preserve">                                           </w:t>
      </w:r>
    </w:p>
    <w:p w14:paraId="0C01D7CB">
      <w:pPr>
        <w:spacing w:line="360" w:lineRule="auto"/>
        <w:rPr>
          <w:rFonts w:ascii="Times New Roman" w:hAnsi="Times New Roman"/>
          <w:sz w:val="24"/>
          <w:u w:val="single"/>
        </w:rPr>
      </w:pPr>
      <w:r>
        <w:rPr>
          <w:rFonts w:hint="eastAsia" w:ascii="Times New Roman" w:hAnsi="Times New Roman"/>
          <w:sz w:val="24"/>
          <w:lang w:eastAsia="zh-CN"/>
        </w:rPr>
        <w:t>招标代理机构</w:t>
      </w:r>
      <w:r>
        <w:rPr>
          <w:rFonts w:ascii="Times New Roman" w:hAnsi="Times New Roman"/>
          <w:sz w:val="24"/>
        </w:rPr>
        <w:t>名称：</w:t>
      </w:r>
      <w:r>
        <w:rPr>
          <w:rFonts w:ascii="Times New Roman" w:hAnsi="Times New Roman"/>
          <w:sz w:val="24"/>
          <w:u w:val="dotted"/>
        </w:rPr>
        <w:t xml:space="preserve">                                         </w:t>
      </w:r>
    </w:p>
    <w:p w14:paraId="33FF261F">
      <w:pPr>
        <w:spacing w:line="360" w:lineRule="auto"/>
        <w:rPr>
          <w:rFonts w:ascii="Times New Roman" w:hAnsi="Times New Roman"/>
          <w:sz w:val="24"/>
          <w:u w:val="dotted"/>
        </w:rPr>
      </w:pPr>
      <w:r>
        <w:rPr>
          <w:rFonts w:ascii="Times New Roman" w:hAnsi="Times New Roman"/>
          <w:sz w:val="24"/>
        </w:rPr>
        <w:t>采购文件公告:</w:t>
      </w:r>
      <w:r>
        <w:rPr>
          <w:rFonts w:ascii="Times New Roman" w:hAnsi="Times New Roman"/>
          <w:sz w:val="24"/>
          <w:u w:val="dotted"/>
        </w:rPr>
        <w:t xml:space="preserve">是/否 </w:t>
      </w:r>
      <w:r>
        <w:rPr>
          <w:rFonts w:ascii="Times New Roman" w:hAnsi="Times New Roman"/>
          <w:sz w:val="24"/>
        </w:rPr>
        <w:t>公告期限：</w:t>
      </w:r>
      <w:r>
        <w:rPr>
          <w:rFonts w:ascii="Times New Roman" w:hAnsi="Times New Roman"/>
          <w:sz w:val="24"/>
          <w:u w:val="dotted"/>
        </w:rPr>
        <w:t xml:space="preserve">                                 </w:t>
      </w:r>
    </w:p>
    <w:p w14:paraId="7AD537ED">
      <w:pPr>
        <w:spacing w:line="360" w:lineRule="auto"/>
        <w:rPr>
          <w:rFonts w:ascii="Times New Roman" w:hAnsi="Times New Roman"/>
          <w:sz w:val="24"/>
          <w:u w:val="single"/>
        </w:rPr>
      </w:pPr>
      <w:r>
        <w:rPr>
          <w:rFonts w:ascii="Times New Roman" w:hAnsi="Times New Roman"/>
          <w:sz w:val="24"/>
        </w:rPr>
        <w:t>采购结果公告:</w:t>
      </w:r>
      <w:r>
        <w:rPr>
          <w:rFonts w:ascii="Times New Roman" w:hAnsi="Times New Roman"/>
          <w:sz w:val="24"/>
          <w:u w:val="dotted"/>
        </w:rPr>
        <w:t xml:space="preserve">是/否 </w:t>
      </w:r>
      <w:r>
        <w:rPr>
          <w:rFonts w:ascii="Times New Roman" w:hAnsi="Times New Roman"/>
          <w:sz w:val="24"/>
        </w:rPr>
        <w:t>公告期限：</w:t>
      </w:r>
      <w:r>
        <w:rPr>
          <w:rFonts w:ascii="Times New Roman" w:hAnsi="Times New Roman"/>
          <w:sz w:val="24"/>
          <w:u w:val="dotted"/>
        </w:rPr>
        <w:t xml:space="preserve">                        </w:t>
      </w:r>
    </w:p>
    <w:p w14:paraId="687BA139">
      <w:pPr>
        <w:spacing w:line="360" w:lineRule="auto"/>
        <w:rPr>
          <w:rFonts w:ascii="Times New Roman" w:hAnsi="Times New Roman"/>
          <w:sz w:val="24"/>
        </w:rPr>
      </w:pPr>
      <w:r>
        <w:rPr>
          <w:rFonts w:ascii="Times New Roman" w:hAnsi="Times New Roman"/>
          <w:sz w:val="24"/>
        </w:rPr>
        <w:t>三、质疑基本情况</w:t>
      </w:r>
    </w:p>
    <w:p w14:paraId="5FC31227">
      <w:pPr>
        <w:spacing w:line="360" w:lineRule="auto"/>
        <w:ind w:firstLine="480" w:firstLineChars="200"/>
        <w:rPr>
          <w:rFonts w:ascii="Times New Roman" w:hAnsi="Times New Roman"/>
          <w:sz w:val="24"/>
          <w:u w:val="dotted"/>
        </w:rPr>
      </w:pPr>
      <w:r>
        <w:rPr>
          <w:rFonts w:ascii="Times New Roman" w:hAnsi="Times New Roman"/>
          <w:sz w:val="24"/>
        </w:rPr>
        <w:t>投诉人于</w:t>
      </w:r>
      <w:r>
        <w:rPr>
          <w:rFonts w:ascii="Times New Roman" w:hAnsi="Times New Roman"/>
          <w:sz w:val="24"/>
          <w:u w:val="dotted"/>
        </w:rPr>
        <w:t xml:space="preserve">   </w:t>
      </w:r>
      <w:r>
        <w:rPr>
          <w:rFonts w:ascii="Times New Roman" w:hAnsi="Times New Roman"/>
          <w:sz w:val="24"/>
        </w:rPr>
        <w:t>年</w:t>
      </w:r>
      <w:r>
        <w:rPr>
          <w:rFonts w:ascii="Times New Roman" w:hAnsi="Times New Roman"/>
          <w:sz w:val="24"/>
          <w:u w:val="dotted"/>
        </w:rPr>
        <w:t xml:space="preserve">   </w:t>
      </w:r>
      <w:r>
        <w:rPr>
          <w:rFonts w:ascii="Times New Roman" w:hAnsi="Times New Roman"/>
          <w:sz w:val="24"/>
        </w:rPr>
        <w:t>月</w:t>
      </w:r>
      <w:r>
        <w:rPr>
          <w:rFonts w:ascii="Times New Roman" w:hAnsi="Times New Roman"/>
          <w:sz w:val="24"/>
          <w:u w:val="dotted"/>
        </w:rPr>
        <w:t xml:space="preserve">  </w:t>
      </w:r>
      <w:r>
        <w:rPr>
          <w:rFonts w:ascii="Times New Roman" w:hAnsi="Times New Roman"/>
          <w:sz w:val="24"/>
        </w:rPr>
        <w:t>日,向</w:t>
      </w:r>
      <w:r>
        <w:rPr>
          <w:rFonts w:ascii="Times New Roman" w:hAnsi="Times New Roman"/>
          <w:sz w:val="24"/>
          <w:u w:val="dotted"/>
        </w:rPr>
        <w:t xml:space="preserve">                   </w:t>
      </w:r>
      <w:r>
        <w:rPr>
          <w:rFonts w:ascii="Times New Roman" w:hAnsi="Times New Roman"/>
          <w:sz w:val="24"/>
        </w:rPr>
        <w:t>提出质疑，质疑事项为：</w:t>
      </w:r>
      <w:r>
        <w:rPr>
          <w:rFonts w:ascii="Times New Roman" w:hAnsi="Times New Roman"/>
          <w:sz w:val="24"/>
          <w:u w:val="dotted"/>
        </w:rPr>
        <w:t xml:space="preserve">                </w:t>
      </w:r>
    </w:p>
    <w:p w14:paraId="6D06F85D">
      <w:pPr>
        <w:spacing w:line="360" w:lineRule="auto"/>
        <w:rPr>
          <w:rFonts w:ascii="Times New Roman" w:hAnsi="Times New Roman"/>
          <w:sz w:val="24"/>
          <w:u w:val="dotted"/>
        </w:rPr>
      </w:pPr>
      <w:r>
        <w:rPr>
          <w:rFonts w:ascii="Times New Roman" w:hAnsi="Times New Roman"/>
          <w:sz w:val="24"/>
          <w:u w:val="dotted"/>
        </w:rPr>
        <w:t xml:space="preserve">                                                     </w:t>
      </w:r>
      <w:r>
        <w:rPr>
          <w:rFonts w:ascii="Times New Roman" w:hAnsi="Times New Roman"/>
          <w:sz w:val="24"/>
        </w:rPr>
        <w:t xml:space="preserve">  </w:t>
      </w:r>
    </w:p>
    <w:p w14:paraId="08DA43D6">
      <w:pPr>
        <w:spacing w:line="360" w:lineRule="auto"/>
        <w:ind w:firstLine="360" w:firstLineChars="150"/>
        <w:rPr>
          <w:rFonts w:ascii="Times New Roman" w:hAnsi="Times New Roman"/>
          <w:sz w:val="24"/>
        </w:rPr>
      </w:pPr>
      <w:r>
        <w:rPr>
          <w:rFonts w:hint="eastAsia" w:ascii="Times New Roman" w:hAnsi="Times New Roman"/>
          <w:sz w:val="24"/>
          <w:u w:val="dotted"/>
          <w:lang w:eastAsia="zh-CN"/>
        </w:rPr>
        <w:t>招标人</w:t>
      </w:r>
      <w:r>
        <w:rPr>
          <w:rFonts w:ascii="Times New Roman" w:hAnsi="Times New Roman"/>
          <w:sz w:val="24"/>
          <w:u w:val="dotted"/>
        </w:rPr>
        <w:t>/</w:t>
      </w:r>
      <w:r>
        <w:rPr>
          <w:rFonts w:hint="eastAsia" w:ascii="Times New Roman" w:hAnsi="Times New Roman"/>
          <w:sz w:val="24"/>
          <w:u w:val="dotted"/>
          <w:lang w:eastAsia="zh-CN"/>
        </w:rPr>
        <w:t>招标代理机构</w:t>
      </w:r>
      <w:r>
        <w:rPr>
          <w:rFonts w:ascii="Times New Roman" w:hAnsi="Times New Roman"/>
          <w:sz w:val="24"/>
        </w:rPr>
        <w:t>于</w:t>
      </w:r>
      <w:r>
        <w:rPr>
          <w:rFonts w:ascii="Times New Roman" w:hAnsi="Times New Roman"/>
          <w:sz w:val="24"/>
          <w:u w:val="dotted"/>
        </w:rPr>
        <w:t xml:space="preserve">   </w:t>
      </w:r>
      <w:r>
        <w:rPr>
          <w:rFonts w:ascii="Times New Roman" w:hAnsi="Times New Roman"/>
          <w:sz w:val="24"/>
        </w:rPr>
        <w:t>年</w:t>
      </w:r>
      <w:r>
        <w:rPr>
          <w:rFonts w:ascii="Times New Roman" w:hAnsi="Times New Roman"/>
          <w:sz w:val="24"/>
          <w:u w:val="dotted"/>
        </w:rPr>
        <w:t xml:space="preserve">   </w:t>
      </w:r>
      <w:r>
        <w:rPr>
          <w:rFonts w:ascii="Times New Roman" w:hAnsi="Times New Roman"/>
          <w:sz w:val="24"/>
        </w:rPr>
        <w:t>月</w:t>
      </w:r>
      <w:r>
        <w:rPr>
          <w:rFonts w:ascii="Times New Roman" w:hAnsi="Times New Roman"/>
          <w:sz w:val="24"/>
          <w:u w:val="dotted"/>
        </w:rPr>
        <w:t xml:space="preserve">   </w:t>
      </w:r>
      <w:r>
        <w:rPr>
          <w:rFonts w:ascii="Times New Roman" w:hAnsi="Times New Roman"/>
          <w:sz w:val="24"/>
        </w:rPr>
        <w:t>日,就质疑事项作出了答复/没有在法定期限内作出答复。</w:t>
      </w:r>
    </w:p>
    <w:p w14:paraId="7E8E249E">
      <w:pPr>
        <w:spacing w:line="360" w:lineRule="auto"/>
        <w:rPr>
          <w:rFonts w:ascii="Times New Roman" w:hAnsi="Times New Roman"/>
          <w:sz w:val="24"/>
        </w:rPr>
      </w:pPr>
      <w:r>
        <w:rPr>
          <w:rFonts w:ascii="Times New Roman" w:hAnsi="Times New Roman"/>
          <w:sz w:val="24"/>
        </w:rPr>
        <w:t>四、投诉事项具体内容</w:t>
      </w:r>
    </w:p>
    <w:p w14:paraId="245B4BE4">
      <w:pPr>
        <w:spacing w:line="360" w:lineRule="auto"/>
        <w:rPr>
          <w:rFonts w:ascii="Times New Roman" w:hAnsi="Times New Roman"/>
          <w:sz w:val="24"/>
          <w:u w:val="single"/>
        </w:rPr>
      </w:pPr>
      <w:r>
        <w:rPr>
          <w:rFonts w:ascii="Times New Roman" w:hAnsi="Times New Roman"/>
          <w:sz w:val="24"/>
        </w:rPr>
        <w:t>投诉事项 1：</w:t>
      </w:r>
      <w:r>
        <w:rPr>
          <w:rFonts w:ascii="Times New Roman" w:hAnsi="Times New Roman"/>
          <w:sz w:val="24"/>
          <w:u w:val="dotted"/>
        </w:rPr>
        <w:t xml:space="preserve">                                       </w:t>
      </w:r>
    </w:p>
    <w:p w14:paraId="09CECF83">
      <w:pPr>
        <w:spacing w:line="360" w:lineRule="auto"/>
        <w:rPr>
          <w:rFonts w:ascii="Times New Roman" w:hAnsi="Times New Roman"/>
          <w:sz w:val="24"/>
        </w:rPr>
      </w:pPr>
      <w:r>
        <w:rPr>
          <w:rFonts w:ascii="Times New Roman" w:hAnsi="Times New Roman"/>
          <w:sz w:val="24"/>
        </w:rPr>
        <w:t>事实依据：</w:t>
      </w:r>
      <w:r>
        <w:rPr>
          <w:rFonts w:ascii="Times New Roman" w:hAnsi="Times New Roman"/>
          <w:sz w:val="24"/>
          <w:u w:val="dotted"/>
        </w:rPr>
        <w:t xml:space="preserve">                                         </w:t>
      </w:r>
    </w:p>
    <w:p w14:paraId="3FAB4767">
      <w:pPr>
        <w:spacing w:line="360" w:lineRule="auto"/>
        <w:rPr>
          <w:rFonts w:ascii="Times New Roman" w:hAnsi="Times New Roman"/>
          <w:sz w:val="24"/>
          <w:u w:val="dotted"/>
        </w:rPr>
      </w:pPr>
      <w:r>
        <w:rPr>
          <w:rFonts w:ascii="Times New Roman" w:hAnsi="Times New Roman"/>
          <w:sz w:val="24"/>
          <w:u w:val="dotted"/>
        </w:rPr>
        <w:t xml:space="preserve">                                                      </w:t>
      </w:r>
    </w:p>
    <w:p w14:paraId="76DD064F">
      <w:pPr>
        <w:spacing w:line="360" w:lineRule="auto"/>
        <w:rPr>
          <w:rFonts w:ascii="Times New Roman" w:hAnsi="Times New Roman"/>
          <w:sz w:val="24"/>
          <w:u w:val="single"/>
        </w:rPr>
      </w:pPr>
      <w:r>
        <w:rPr>
          <w:rFonts w:ascii="Times New Roman" w:hAnsi="Times New Roman"/>
          <w:sz w:val="24"/>
        </w:rPr>
        <w:t>法律依据：</w:t>
      </w:r>
      <w:r>
        <w:rPr>
          <w:rFonts w:ascii="Times New Roman" w:hAnsi="Times New Roman"/>
          <w:sz w:val="24"/>
          <w:u w:val="dotted"/>
        </w:rPr>
        <w:t xml:space="preserve">                                          </w:t>
      </w:r>
    </w:p>
    <w:p w14:paraId="7C02DD3A">
      <w:pPr>
        <w:spacing w:line="360" w:lineRule="auto"/>
        <w:rPr>
          <w:rFonts w:ascii="Times New Roman" w:hAnsi="Times New Roman"/>
          <w:sz w:val="24"/>
          <w:u w:val="dotted"/>
        </w:rPr>
      </w:pPr>
      <w:r>
        <w:rPr>
          <w:rFonts w:ascii="Times New Roman" w:hAnsi="Times New Roman"/>
          <w:sz w:val="24"/>
          <w:u w:val="dotted"/>
        </w:rPr>
        <w:t xml:space="preserve">                                                      </w:t>
      </w:r>
    </w:p>
    <w:p w14:paraId="618FA449">
      <w:pPr>
        <w:spacing w:line="360" w:lineRule="auto"/>
        <w:rPr>
          <w:rFonts w:ascii="Times New Roman" w:hAnsi="Times New Roman"/>
          <w:sz w:val="24"/>
        </w:rPr>
      </w:pPr>
      <w:r>
        <w:rPr>
          <w:rFonts w:ascii="Times New Roman" w:hAnsi="Times New Roman"/>
          <w:sz w:val="24"/>
        </w:rPr>
        <w:t>投诉事项2</w:t>
      </w:r>
    </w:p>
    <w:p w14:paraId="5A1728AC">
      <w:pPr>
        <w:spacing w:line="360" w:lineRule="auto"/>
        <w:rPr>
          <w:rFonts w:ascii="Times New Roman" w:hAnsi="Times New Roman"/>
          <w:sz w:val="24"/>
          <w:u w:val="dotted"/>
        </w:rPr>
      </w:pPr>
      <w:r>
        <w:rPr>
          <w:rFonts w:ascii="Times New Roman" w:hAnsi="Times New Roman"/>
          <w:sz w:val="24"/>
        </w:rPr>
        <w:t>……</w:t>
      </w:r>
    </w:p>
    <w:p w14:paraId="1E510B2F">
      <w:pPr>
        <w:spacing w:line="360" w:lineRule="auto"/>
        <w:rPr>
          <w:rFonts w:ascii="Times New Roman" w:hAnsi="Times New Roman"/>
          <w:sz w:val="24"/>
        </w:rPr>
      </w:pPr>
      <w:r>
        <w:rPr>
          <w:rFonts w:ascii="Times New Roman" w:hAnsi="Times New Roman"/>
          <w:sz w:val="24"/>
        </w:rPr>
        <w:t>五、与投诉事项相关的投诉请求</w:t>
      </w:r>
    </w:p>
    <w:p w14:paraId="7FA9A128">
      <w:pPr>
        <w:spacing w:line="360" w:lineRule="auto"/>
        <w:rPr>
          <w:rFonts w:ascii="Times New Roman" w:hAnsi="Times New Roman"/>
          <w:sz w:val="24"/>
        </w:rPr>
      </w:pPr>
      <w:r>
        <w:rPr>
          <w:rFonts w:ascii="Times New Roman" w:hAnsi="Times New Roman"/>
          <w:sz w:val="24"/>
        </w:rPr>
        <w:t>请求：</w:t>
      </w:r>
      <w:r>
        <w:rPr>
          <w:rFonts w:ascii="Times New Roman" w:hAnsi="Times New Roman"/>
          <w:sz w:val="24"/>
          <w:u w:val="dotted"/>
        </w:rPr>
        <w:t xml:space="preserve">                                              </w:t>
      </w:r>
      <w:r>
        <w:rPr>
          <w:rFonts w:ascii="Times New Roman" w:hAnsi="Times New Roman"/>
          <w:sz w:val="24"/>
        </w:rPr>
        <w:t xml:space="preserve"> </w:t>
      </w:r>
    </w:p>
    <w:p w14:paraId="561B2E6E">
      <w:pPr>
        <w:spacing w:line="360" w:lineRule="auto"/>
        <w:rPr>
          <w:rFonts w:ascii="Times New Roman" w:hAnsi="Times New Roman"/>
          <w:sz w:val="24"/>
          <w:u w:val="single"/>
        </w:rPr>
      </w:pPr>
      <w:r>
        <w:rPr>
          <w:rFonts w:ascii="Times New Roman" w:hAnsi="Times New Roman"/>
          <w:sz w:val="24"/>
        </w:rPr>
        <w:t xml:space="preserve">                                                                               </w:t>
      </w:r>
    </w:p>
    <w:p w14:paraId="386BC42E">
      <w:pPr>
        <w:spacing w:line="360" w:lineRule="auto"/>
        <w:ind w:firstLine="3840" w:firstLineChars="1600"/>
        <w:rPr>
          <w:rFonts w:ascii="Times New Roman" w:hAnsi="Times New Roman"/>
          <w:sz w:val="24"/>
        </w:rPr>
      </w:pPr>
      <w:r>
        <w:rPr>
          <w:rFonts w:ascii="Times New Roman" w:hAnsi="Times New Roman"/>
          <w:sz w:val="24"/>
        </w:rPr>
        <w:t>签字</w:t>
      </w:r>
      <w:r>
        <w:rPr>
          <w:rFonts w:hint="eastAsia" w:ascii="Times New Roman" w:hAnsi="Times New Roman"/>
          <w:sz w:val="24"/>
        </w:rPr>
        <w:t>（</w:t>
      </w:r>
      <w:r>
        <w:rPr>
          <w:rFonts w:ascii="Times New Roman" w:hAnsi="Times New Roman"/>
          <w:sz w:val="24"/>
        </w:rPr>
        <w:t>签章</w:t>
      </w:r>
      <w:r>
        <w:rPr>
          <w:rFonts w:hint="eastAsia" w:ascii="Times New Roman" w:hAnsi="Times New Roman"/>
          <w:sz w:val="24"/>
        </w:rPr>
        <w:t>）</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 xml:space="preserve"> 公章：</w:t>
      </w:r>
      <w:r>
        <w:rPr>
          <w:rFonts w:ascii="Times New Roman" w:hAnsi="Times New Roman"/>
          <w:sz w:val="24"/>
          <w:u w:val="single"/>
        </w:rPr>
        <w:t xml:space="preserve"> </w:t>
      </w:r>
    </w:p>
    <w:p w14:paraId="34332120">
      <w:pPr>
        <w:spacing w:line="360" w:lineRule="auto"/>
        <w:rPr>
          <w:rFonts w:ascii="Times New Roman" w:hAnsi="Times New Roman"/>
          <w:sz w:val="24"/>
        </w:rPr>
      </w:pPr>
    </w:p>
    <w:p w14:paraId="61EA7DAD">
      <w:pPr>
        <w:spacing w:line="360" w:lineRule="auto"/>
        <w:ind w:firstLine="3840" w:firstLineChars="1600"/>
        <w:rPr>
          <w:rFonts w:ascii="Times New Roman" w:hAnsi="Times New Roman"/>
          <w:b/>
          <w:sz w:val="24"/>
        </w:rPr>
      </w:pPr>
      <w:r>
        <w:rPr>
          <w:rFonts w:ascii="Times New Roman" w:hAnsi="Times New Roman"/>
          <w:sz w:val="24"/>
        </w:rPr>
        <w:t>日       期：</w:t>
      </w:r>
      <w:r>
        <w:rPr>
          <w:rFonts w:ascii="Times New Roman" w:hAnsi="Times New Roman"/>
          <w:sz w:val="24"/>
          <w:u w:val="single"/>
        </w:rPr>
        <w:t xml:space="preserve">              </w:t>
      </w:r>
    </w:p>
    <w:p w14:paraId="6B9B30F5">
      <w:pPr>
        <w:rPr>
          <w:rFonts w:ascii="Times New Roman" w:hAnsi="Times New Roman"/>
          <w:b/>
          <w:sz w:val="30"/>
          <w:szCs w:val="30"/>
        </w:rPr>
      </w:pPr>
    </w:p>
    <w:p w14:paraId="0A58F18E">
      <w:pPr>
        <w:pStyle w:val="18"/>
        <w:rPr>
          <w:rFonts w:ascii="Times New Roman" w:hAnsi="Times New Roman" w:cs="Times New Roman"/>
          <w:b/>
          <w:sz w:val="30"/>
          <w:szCs w:val="30"/>
        </w:rPr>
      </w:pPr>
    </w:p>
    <w:p w14:paraId="28D5B44B">
      <w:pPr>
        <w:pStyle w:val="18"/>
        <w:rPr>
          <w:rFonts w:ascii="Times New Roman" w:hAnsi="Times New Roman" w:cs="Times New Roman"/>
          <w:b/>
          <w:sz w:val="30"/>
          <w:szCs w:val="30"/>
        </w:rPr>
      </w:pPr>
    </w:p>
    <w:p w14:paraId="33AC505E">
      <w:pPr>
        <w:pStyle w:val="18"/>
        <w:rPr>
          <w:rFonts w:ascii="Times New Roman" w:hAnsi="Times New Roman" w:cs="Times New Roman"/>
          <w:b/>
          <w:sz w:val="30"/>
          <w:szCs w:val="30"/>
        </w:rPr>
      </w:pPr>
    </w:p>
    <w:p w14:paraId="64CCCAA9">
      <w:pPr>
        <w:pStyle w:val="18"/>
        <w:rPr>
          <w:rFonts w:ascii="Times New Roman" w:hAnsi="Times New Roman" w:cs="Times New Roman"/>
          <w:b/>
          <w:sz w:val="30"/>
          <w:szCs w:val="30"/>
        </w:rPr>
      </w:pPr>
    </w:p>
    <w:p w14:paraId="40A3253B">
      <w:pPr>
        <w:pStyle w:val="18"/>
        <w:rPr>
          <w:rFonts w:ascii="Times New Roman" w:hAnsi="Times New Roman" w:cs="Times New Roman"/>
          <w:b/>
          <w:sz w:val="30"/>
          <w:szCs w:val="30"/>
        </w:rPr>
      </w:pPr>
    </w:p>
    <w:p w14:paraId="2590C8BE">
      <w:pPr>
        <w:pStyle w:val="18"/>
        <w:rPr>
          <w:rFonts w:ascii="Times New Roman" w:hAnsi="Times New Roman" w:cs="Times New Roman"/>
          <w:b/>
          <w:sz w:val="30"/>
          <w:szCs w:val="30"/>
        </w:rPr>
      </w:pPr>
    </w:p>
    <w:p w14:paraId="61C33F1B">
      <w:pPr>
        <w:pStyle w:val="18"/>
        <w:rPr>
          <w:rFonts w:ascii="Times New Roman" w:hAnsi="Times New Roman" w:cs="Times New Roman"/>
          <w:b/>
          <w:sz w:val="30"/>
          <w:szCs w:val="30"/>
        </w:rPr>
      </w:pPr>
    </w:p>
    <w:p w14:paraId="04AB1D8F">
      <w:pPr>
        <w:pStyle w:val="18"/>
        <w:rPr>
          <w:rFonts w:ascii="Times New Roman" w:hAnsi="Times New Roman" w:cs="Times New Roman"/>
          <w:b/>
          <w:sz w:val="30"/>
          <w:szCs w:val="30"/>
        </w:rPr>
      </w:pPr>
    </w:p>
    <w:p w14:paraId="369E7540">
      <w:pPr>
        <w:pStyle w:val="18"/>
        <w:rPr>
          <w:rFonts w:ascii="Times New Roman" w:hAnsi="Times New Roman" w:cs="Times New Roman"/>
          <w:b/>
          <w:sz w:val="30"/>
          <w:szCs w:val="30"/>
        </w:rPr>
      </w:pPr>
    </w:p>
    <w:p w14:paraId="44635C40">
      <w:pPr>
        <w:pStyle w:val="18"/>
        <w:rPr>
          <w:rFonts w:ascii="Times New Roman" w:hAnsi="Times New Roman" w:cs="Times New Roman"/>
          <w:b/>
          <w:sz w:val="30"/>
          <w:szCs w:val="30"/>
        </w:rPr>
      </w:pPr>
    </w:p>
    <w:p w14:paraId="30813C3F">
      <w:pPr>
        <w:pStyle w:val="18"/>
        <w:rPr>
          <w:rFonts w:ascii="Times New Roman" w:hAnsi="Times New Roman" w:cs="Times New Roman"/>
          <w:b/>
          <w:sz w:val="30"/>
          <w:szCs w:val="30"/>
        </w:rPr>
      </w:pPr>
    </w:p>
    <w:p w14:paraId="5E062BD8">
      <w:pPr>
        <w:pStyle w:val="18"/>
        <w:rPr>
          <w:rFonts w:ascii="Times New Roman" w:hAnsi="Times New Roman" w:cs="Times New Roman"/>
          <w:b/>
          <w:sz w:val="30"/>
          <w:szCs w:val="30"/>
        </w:rPr>
      </w:pPr>
    </w:p>
    <w:p w14:paraId="4898F6DE">
      <w:pPr>
        <w:pStyle w:val="18"/>
        <w:rPr>
          <w:rFonts w:ascii="Times New Roman" w:hAnsi="Times New Roman" w:cs="Times New Roman"/>
          <w:b/>
          <w:sz w:val="30"/>
          <w:szCs w:val="30"/>
        </w:rPr>
      </w:pPr>
    </w:p>
    <w:p w14:paraId="44439DC3">
      <w:pPr>
        <w:pStyle w:val="18"/>
        <w:rPr>
          <w:rFonts w:ascii="Times New Roman" w:hAnsi="Times New Roman" w:cs="Times New Roman"/>
          <w:b/>
          <w:sz w:val="30"/>
          <w:szCs w:val="30"/>
        </w:rPr>
      </w:pPr>
    </w:p>
    <w:p w14:paraId="0C1C0757">
      <w:pPr>
        <w:pStyle w:val="18"/>
        <w:rPr>
          <w:rFonts w:ascii="Times New Roman" w:hAnsi="Times New Roman" w:cs="Times New Roman"/>
          <w:b/>
          <w:sz w:val="30"/>
          <w:szCs w:val="30"/>
        </w:rPr>
      </w:pPr>
    </w:p>
    <w:p w14:paraId="1C997389">
      <w:pPr>
        <w:pStyle w:val="18"/>
        <w:rPr>
          <w:rFonts w:ascii="Times New Roman" w:hAnsi="Times New Roman" w:cs="Times New Roman"/>
          <w:b/>
          <w:sz w:val="30"/>
          <w:szCs w:val="30"/>
        </w:rPr>
      </w:pPr>
    </w:p>
    <w:p w14:paraId="5EFB54E0">
      <w:pPr>
        <w:pStyle w:val="18"/>
        <w:rPr>
          <w:rFonts w:ascii="Times New Roman" w:hAnsi="Times New Roman" w:cs="Times New Roman"/>
          <w:b/>
          <w:sz w:val="30"/>
          <w:szCs w:val="30"/>
        </w:rPr>
      </w:pPr>
    </w:p>
    <w:p w14:paraId="2BFA5239">
      <w:pPr>
        <w:pStyle w:val="18"/>
        <w:rPr>
          <w:rFonts w:ascii="Times New Roman" w:hAnsi="Times New Roman" w:cs="Times New Roman"/>
          <w:b/>
          <w:sz w:val="30"/>
          <w:szCs w:val="30"/>
        </w:rPr>
      </w:pPr>
    </w:p>
    <w:p w14:paraId="44F73519">
      <w:pPr>
        <w:pStyle w:val="18"/>
        <w:rPr>
          <w:rFonts w:ascii="Times New Roman" w:hAnsi="Times New Roman" w:cs="Times New Roman"/>
          <w:b/>
          <w:sz w:val="30"/>
          <w:szCs w:val="30"/>
        </w:rPr>
      </w:pPr>
    </w:p>
    <w:p w14:paraId="13349B07">
      <w:pPr>
        <w:pStyle w:val="18"/>
        <w:rPr>
          <w:rFonts w:ascii="Times New Roman" w:hAnsi="Times New Roman" w:cs="Times New Roman"/>
          <w:b/>
          <w:sz w:val="30"/>
          <w:szCs w:val="30"/>
        </w:rPr>
      </w:pPr>
    </w:p>
    <w:p w14:paraId="00BE5D30">
      <w:pPr>
        <w:pStyle w:val="18"/>
        <w:rPr>
          <w:rFonts w:ascii="Times New Roman" w:hAnsi="Times New Roman" w:cs="Times New Roman"/>
          <w:b/>
          <w:sz w:val="30"/>
          <w:szCs w:val="30"/>
        </w:rPr>
      </w:pPr>
    </w:p>
    <w:p w14:paraId="2847AA49">
      <w:pPr>
        <w:pStyle w:val="18"/>
        <w:rPr>
          <w:rFonts w:ascii="Times New Roman" w:hAnsi="Times New Roman" w:cs="Times New Roman"/>
          <w:b/>
          <w:sz w:val="30"/>
          <w:szCs w:val="30"/>
        </w:rPr>
      </w:pPr>
    </w:p>
    <w:p w14:paraId="1E5DD41D">
      <w:pPr>
        <w:pStyle w:val="18"/>
        <w:rPr>
          <w:rFonts w:ascii="Times New Roman" w:hAnsi="Times New Roman" w:cs="Times New Roman"/>
          <w:b/>
          <w:sz w:val="30"/>
          <w:szCs w:val="30"/>
        </w:rPr>
      </w:pPr>
    </w:p>
    <w:p w14:paraId="16F2849F">
      <w:pPr>
        <w:spacing w:line="360" w:lineRule="auto"/>
        <w:jc w:val="center"/>
        <w:rPr>
          <w:rFonts w:ascii="Times New Roman" w:hAnsi="Times New Roman"/>
          <w:b/>
          <w:sz w:val="28"/>
          <w:szCs w:val="28"/>
        </w:rPr>
      </w:pPr>
      <w:r>
        <w:rPr>
          <w:rFonts w:ascii="Times New Roman" w:hAnsi="Times New Roman"/>
          <w:b/>
          <w:sz w:val="28"/>
          <w:szCs w:val="28"/>
        </w:rPr>
        <w:t>投诉书制作说明</w:t>
      </w:r>
    </w:p>
    <w:p w14:paraId="25FE67DF">
      <w:pPr>
        <w:rPr>
          <w:rFonts w:ascii="Times New Roman" w:hAnsi="Times New Roman"/>
          <w:b/>
          <w:szCs w:val="21"/>
        </w:rPr>
      </w:pPr>
    </w:p>
    <w:p w14:paraId="415DC0B3">
      <w:pPr>
        <w:spacing w:line="360" w:lineRule="auto"/>
        <w:ind w:firstLine="480" w:firstLineChars="200"/>
        <w:rPr>
          <w:rFonts w:ascii="Times New Roman" w:hAnsi="Times New Roman"/>
          <w:kern w:val="0"/>
          <w:sz w:val="24"/>
        </w:rPr>
      </w:pPr>
      <w:r>
        <w:rPr>
          <w:rFonts w:ascii="Times New Roman" w:hAnsi="Times New Roman"/>
          <w:sz w:val="24"/>
        </w:rPr>
        <w:t>1.投诉人提起投诉时，应当提交投诉书和必要的证明材料，并按照被投诉人和与投诉事项有关的投标人数量提供投诉书副本。</w:t>
      </w:r>
    </w:p>
    <w:p w14:paraId="027B6321">
      <w:pPr>
        <w:spacing w:line="360" w:lineRule="auto"/>
        <w:ind w:firstLine="480" w:firstLineChars="200"/>
        <w:jc w:val="left"/>
        <w:rPr>
          <w:rFonts w:ascii="Times New Roman" w:hAnsi="Times New Roman"/>
          <w:kern w:val="0"/>
          <w:sz w:val="24"/>
        </w:rPr>
      </w:pPr>
      <w:r>
        <w:rPr>
          <w:rFonts w:ascii="Times New Roman" w:hAnsi="Times New Roman"/>
          <w:sz w:val="24"/>
        </w:rPr>
        <w:t>2.投诉人若委托代理人进行投诉的，投诉书应按照要求列明“授权代表”的有关内容，并在附件中提交由</w:t>
      </w:r>
      <w:r>
        <w:rPr>
          <w:rFonts w:ascii="Times New Roman" w:hAnsi="Times New Roman"/>
          <w:kern w:val="0"/>
          <w:sz w:val="24"/>
        </w:rPr>
        <w:t>投诉人签署的授权委托书。授权委托书应当载明代理人的姓名或者名称、代理事项、具体权限、期限和相关事项。</w:t>
      </w:r>
    </w:p>
    <w:p w14:paraId="5D388D76">
      <w:pPr>
        <w:spacing w:line="360" w:lineRule="auto"/>
        <w:ind w:firstLine="480" w:firstLineChars="200"/>
        <w:jc w:val="left"/>
        <w:rPr>
          <w:rFonts w:ascii="Times New Roman" w:hAnsi="Times New Roman"/>
          <w:sz w:val="24"/>
        </w:rPr>
      </w:pPr>
      <w:r>
        <w:rPr>
          <w:rFonts w:ascii="Times New Roman" w:hAnsi="Times New Roman"/>
          <w:sz w:val="24"/>
        </w:rPr>
        <w:t>3.投诉人若对项目的某一分包进行投诉，投诉书应列明具体分包号。</w:t>
      </w:r>
    </w:p>
    <w:p w14:paraId="2894CC18">
      <w:pPr>
        <w:spacing w:line="360" w:lineRule="auto"/>
        <w:ind w:firstLine="480" w:firstLineChars="200"/>
        <w:jc w:val="left"/>
        <w:rPr>
          <w:rFonts w:ascii="Times New Roman" w:hAnsi="Times New Roman"/>
          <w:sz w:val="24"/>
        </w:rPr>
      </w:pPr>
      <w:r>
        <w:rPr>
          <w:rFonts w:ascii="Times New Roman" w:hAnsi="Times New Roman"/>
          <w:sz w:val="24"/>
        </w:rPr>
        <w:t>4.投诉书应简要列明质疑事项，质疑函、质疑答复等作为附件材料提供。</w:t>
      </w:r>
    </w:p>
    <w:p w14:paraId="5AE194E7">
      <w:pPr>
        <w:spacing w:line="360" w:lineRule="auto"/>
        <w:ind w:firstLine="480" w:firstLineChars="200"/>
        <w:jc w:val="left"/>
        <w:rPr>
          <w:rFonts w:ascii="Times New Roman" w:hAnsi="Times New Roman"/>
          <w:sz w:val="24"/>
        </w:rPr>
      </w:pPr>
      <w:r>
        <w:rPr>
          <w:rFonts w:ascii="Times New Roman" w:hAnsi="Times New Roman"/>
          <w:sz w:val="24"/>
        </w:rPr>
        <w:t>5.投诉书的投诉事项应具体、明确，并有必要的事实依据和法律依据。</w:t>
      </w:r>
    </w:p>
    <w:p w14:paraId="2045066A">
      <w:pPr>
        <w:spacing w:line="360" w:lineRule="auto"/>
        <w:ind w:firstLine="480" w:firstLineChars="200"/>
        <w:jc w:val="left"/>
        <w:rPr>
          <w:rFonts w:ascii="Times New Roman" w:hAnsi="Times New Roman"/>
          <w:sz w:val="24"/>
        </w:rPr>
      </w:pPr>
      <w:r>
        <w:rPr>
          <w:rFonts w:ascii="Times New Roman" w:hAnsi="Times New Roman"/>
          <w:sz w:val="24"/>
        </w:rPr>
        <w:t>6.投诉书的投诉请求应与投诉事项相关。</w:t>
      </w:r>
    </w:p>
    <w:p w14:paraId="0D5A0F42">
      <w:pPr>
        <w:spacing w:line="360" w:lineRule="auto"/>
        <w:ind w:firstLine="480" w:firstLineChars="200"/>
        <w:jc w:val="left"/>
        <w:rPr>
          <w:rFonts w:ascii="Times New Roman" w:hAnsi="Times New Roman"/>
          <w:kern w:val="0"/>
          <w:sz w:val="24"/>
        </w:rPr>
      </w:pPr>
      <w:r>
        <w:rPr>
          <w:rFonts w:ascii="Times New Roman" w:hAnsi="Times New Roman"/>
          <w:sz w:val="24"/>
        </w:rPr>
        <w:t>7.投诉人为自然人的，投诉书应当由本人签字；投诉人为法人或者其他组织的，投诉书应当由法定代表人、主要负责人，或者其授权代表签字或者盖章，并加盖公章。</w:t>
      </w:r>
    </w:p>
    <w:p w14:paraId="66A736FC">
      <w:pPr>
        <w:rPr>
          <w:sz w:val="24"/>
        </w:rPr>
      </w:pPr>
    </w:p>
    <w:p w14:paraId="7E4CBE81">
      <w:pPr>
        <w:rPr>
          <w:sz w:val="24"/>
        </w:rPr>
      </w:pPr>
    </w:p>
    <w:p w14:paraId="79C67E38">
      <w:pPr>
        <w:pStyle w:val="18"/>
      </w:pPr>
    </w:p>
    <w:p w14:paraId="34735EC8">
      <w:pPr>
        <w:pStyle w:val="18"/>
      </w:pPr>
    </w:p>
    <w:p w14:paraId="75168E4E">
      <w:pPr>
        <w:pStyle w:val="18"/>
      </w:pPr>
    </w:p>
    <w:p w14:paraId="6C2A8174">
      <w:pPr>
        <w:pStyle w:val="18"/>
      </w:pPr>
    </w:p>
    <w:p w14:paraId="1A86482D">
      <w:pPr>
        <w:pStyle w:val="18"/>
      </w:pPr>
    </w:p>
    <w:p w14:paraId="7052EE1F">
      <w:pPr>
        <w:pStyle w:val="18"/>
      </w:pPr>
    </w:p>
    <w:p w14:paraId="2B7898AD">
      <w:pPr>
        <w:pStyle w:val="18"/>
      </w:pPr>
    </w:p>
    <w:p w14:paraId="4A0B7325">
      <w:pPr>
        <w:pStyle w:val="18"/>
      </w:pPr>
    </w:p>
    <w:p w14:paraId="17FA97C6">
      <w:pPr>
        <w:pStyle w:val="18"/>
      </w:pPr>
    </w:p>
    <w:p w14:paraId="727802C7">
      <w:pPr>
        <w:pStyle w:val="18"/>
      </w:pPr>
    </w:p>
    <w:p w14:paraId="1DC0CCFF">
      <w:pPr>
        <w:pStyle w:val="18"/>
      </w:pPr>
    </w:p>
    <w:p w14:paraId="7B2AF142">
      <w:pPr>
        <w:pStyle w:val="18"/>
      </w:pPr>
    </w:p>
    <w:p w14:paraId="50C1DEB6">
      <w:pPr>
        <w:pStyle w:val="18"/>
      </w:pPr>
    </w:p>
    <w:p w14:paraId="383A272D">
      <w:pPr>
        <w:pStyle w:val="18"/>
      </w:pPr>
    </w:p>
    <w:p w14:paraId="0A6C09B6">
      <w:pPr>
        <w:widowControl/>
        <w:snapToGrid w:val="0"/>
        <w:spacing w:line="360" w:lineRule="auto"/>
        <w:rPr>
          <w:rFonts w:ascii="Times New Roman" w:hAnsi="Times New Roman"/>
          <w:b/>
          <w:color w:val="000000"/>
          <w:kern w:val="0"/>
          <w:sz w:val="24"/>
        </w:rPr>
      </w:pPr>
    </w:p>
    <w:p w14:paraId="5FBDDCAC">
      <w:pPr>
        <w:widowControl/>
        <w:snapToGrid w:val="0"/>
        <w:spacing w:line="360" w:lineRule="auto"/>
        <w:rPr>
          <w:rFonts w:ascii="Times New Roman" w:hAnsi="Times New Roman"/>
          <w:b/>
          <w:color w:val="000000"/>
          <w:kern w:val="0"/>
          <w:sz w:val="24"/>
        </w:rPr>
      </w:pPr>
    </w:p>
    <w:p w14:paraId="7BC47AF7">
      <w:pPr>
        <w:widowControl/>
        <w:snapToGrid w:val="0"/>
        <w:spacing w:line="360" w:lineRule="auto"/>
        <w:rPr>
          <w:rFonts w:ascii="Times New Roman" w:hAnsi="Times New Roman"/>
          <w:b/>
          <w:color w:val="000000"/>
          <w:kern w:val="0"/>
          <w:sz w:val="24"/>
        </w:rPr>
      </w:pPr>
    </w:p>
    <w:p w14:paraId="42209DDC">
      <w:pPr>
        <w:rPr>
          <w:rFonts w:ascii="Times New Roman" w:hAnsi="Times New Roman"/>
          <w:b/>
          <w:color w:val="000000"/>
          <w:kern w:val="0"/>
          <w:sz w:val="24"/>
        </w:rPr>
      </w:pPr>
    </w:p>
    <w:p w14:paraId="4996ED5A">
      <w:pPr>
        <w:rPr>
          <w:rFonts w:ascii="Times New Roman" w:hAnsi="Times New Roman"/>
          <w:b/>
          <w:color w:val="000000"/>
          <w:kern w:val="0"/>
          <w:sz w:val="24"/>
        </w:rPr>
      </w:pPr>
    </w:p>
    <w:p w14:paraId="6C3ADDFE">
      <w:pPr>
        <w:spacing w:line="360" w:lineRule="auto"/>
        <w:jc w:val="left"/>
        <w:rPr>
          <w:rFonts w:ascii="Times New Roman" w:hAnsi="Times New Roman"/>
          <w:b/>
          <w:sz w:val="28"/>
          <w:szCs w:val="28"/>
        </w:rPr>
      </w:pPr>
    </w:p>
    <w:p w14:paraId="24B339B9">
      <w:pPr>
        <w:spacing w:line="360" w:lineRule="auto"/>
        <w:jc w:val="left"/>
        <w:rPr>
          <w:rFonts w:ascii="Times New Roman" w:hAnsi="Times New Roman"/>
          <w:b/>
          <w:sz w:val="28"/>
          <w:szCs w:val="28"/>
        </w:rPr>
      </w:pPr>
    </w:p>
    <w:p w14:paraId="4FC9C736">
      <w:pPr>
        <w:spacing w:line="360" w:lineRule="auto"/>
        <w:jc w:val="left"/>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附件3：专业担保机构出具的</w:t>
      </w:r>
      <w:r>
        <w:rPr>
          <w:rFonts w:hint="eastAsia" w:ascii="Times New Roman" w:hAnsi="Times New Roman"/>
          <w:b/>
          <w:color w:val="000000" w:themeColor="text1"/>
          <w:sz w:val="28"/>
          <w:szCs w:val="28"/>
          <w14:textFill>
            <w14:solidFill>
              <w14:schemeClr w14:val="tx1"/>
            </w14:solidFill>
          </w14:textFill>
        </w:rPr>
        <w:t>投标</w:t>
      </w:r>
      <w:r>
        <w:rPr>
          <w:rFonts w:ascii="Times New Roman" w:hAnsi="Times New Roman"/>
          <w:b/>
          <w:color w:val="000000" w:themeColor="text1"/>
          <w:sz w:val="28"/>
          <w:szCs w:val="28"/>
          <w14:textFill>
            <w14:solidFill>
              <w14:schemeClr w14:val="tx1"/>
            </w14:solidFill>
          </w14:textFill>
        </w:rPr>
        <w:t>担保函（参考格式）：</w:t>
      </w:r>
    </w:p>
    <w:p w14:paraId="0276E058">
      <w:pPr>
        <w:jc w:val="center"/>
        <w:rPr>
          <w:rFonts w:ascii="Times New Roman" w:hAnsi="Times New Roman"/>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投标</w:t>
      </w:r>
      <w:r>
        <w:rPr>
          <w:rFonts w:ascii="Times New Roman" w:hAnsi="Times New Roman"/>
          <w:b/>
          <w:bCs/>
          <w:color w:val="000000" w:themeColor="text1"/>
          <w:sz w:val="28"/>
          <w:szCs w:val="28"/>
          <w14:textFill>
            <w14:solidFill>
              <w14:schemeClr w14:val="tx1"/>
            </w14:solidFill>
          </w14:textFill>
        </w:rPr>
        <w:t>担保函</w:t>
      </w:r>
    </w:p>
    <w:p w14:paraId="5051CEAE">
      <w:pPr>
        <w:spacing w:line="360" w:lineRule="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lang w:eastAsia="zh-CN"/>
          <w14:textFill>
            <w14:solidFill>
              <w14:schemeClr w14:val="tx1"/>
            </w14:solidFill>
          </w14:textFill>
        </w:rPr>
        <w:t>招标人</w:t>
      </w:r>
      <w:r>
        <w:rPr>
          <w:rFonts w:ascii="Times New Roman" w:hAnsi="Times New Roman"/>
          <w:color w:val="000000" w:themeColor="text1"/>
          <w:sz w:val="24"/>
          <w14:textFill>
            <w14:solidFill>
              <w14:schemeClr w14:val="tx1"/>
            </w14:solidFill>
          </w14:textFill>
        </w:rPr>
        <w:t>或</w:t>
      </w:r>
      <w:r>
        <w:rPr>
          <w:rFonts w:hint="eastAsia" w:ascii="Times New Roman" w:hAnsi="Times New Roman"/>
          <w:color w:val="000000" w:themeColor="text1"/>
          <w:sz w:val="24"/>
          <w:lang w:eastAsia="zh-CN"/>
          <w14:textFill>
            <w14:solidFill>
              <w14:schemeClr w14:val="tx1"/>
            </w14:solidFill>
          </w14:textFill>
        </w:rPr>
        <w:t>招标代理机构</w:t>
      </w:r>
      <w:r>
        <w:rPr>
          <w:rFonts w:ascii="Times New Roman" w:hAnsi="Times New Roman"/>
          <w:color w:val="000000" w:themeColor="text1"/>
          <w:sz w:val="24"/>
          <w14:textFill>
            <w14:solidFill>
              <w14:schemeClr w14:val="tx1"/>
            </w14:solidFill>
          </w14:textFill>
        </w:rPr>
        <w:t>）：</w:t>
      </w:r>
    </w:p>
    <w:p w14:paraId="4A8D67AB">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鉴于某公司（以下简称”</w:t>
      </w:r>
      <w:r>
        <w:rPr>
          <w:rFonts w:hint="eastAsia" w:ascii="Times New Roman" w:hAnsi="Times New Roman"/>
          <w:color w:val="000000" w:themeColor="text1"/>
          <w:sz w:val="24"/>
          <w:lang w:eastAsia="zh-CN"/>
          <w14:textFill>
            <w14:solidFill>
              <w14:schemeClr w14:val="tx1"/>
            </w14:solidFill>
          </w14:textFill>
        </w:rPr>
        <w:t>投标人</w:t>
      </w:r>
      <w:r>
        <w:rPr>
          <w:rFonts w:ascii="Times New Roman" w:hAnsi="Times New Roman"/>
          <w:color w:val="000000" w:themeColor="text1"/>
          <w:sz w:val="24"/>
          <w14:textFill>
            <w14:solidFill>
              <w14:schemeClr w14:val="tx1"/>
            </w14:solidFill>
          </w14:textFill>
        </w:rPr>
        <w:t>“）拟参加</w:t>
      </w:r>
      <w:r>
        <w:rPr>
          <w:rFonts w:ascii="Times New Roman" w:hAnsi="Times New Roman"/>
          <w:color w:val="000000" w:themeColor="text1"/>
          <w:sz w:val="24"/>
          <w:u w:val="single"/>
          <w14:textFill>
            <w14:solidFill>
              <w14:schemeClr w14:val="tx1"/>
            </w14:solidFill>
          </w14:textFill>
        </w:rPr>
        <w:t xml:space="preserve">  （项目名称）  </w:t>
      </w:r>
      <w:r>
        <w:rPr>
          <w:rFonts w:ascii="Times New Roman" w:hAnsi="Times New Roman"/>
          <w:color w:val="000000" w:themeColor="text1"/>
          <w:sz w:val="24"/>
          <w14:textFill>
            <w14:solidFill>
              <w14:schemeClr w14:val="tx1"/>
            </w14:solidFill>
          </w14:textFill>
        </w:rPr>
        <w:t>编号</w:t>
      </w:r>
      <w:r>
        <w:rPr>
          <w:rFonts w:ascii="Times New Roman" w:hAnsi="Times New Roman"/>
          <w:color w:val="000000" w:themeColor="text1"/>
          <w:sz w:val="24"/>
          <w:u w:val="single"/>
          <w14:textFill>
            <w14:solidFill>
              <w14:schemeClr w14:val="tx1"/>
            </w14:solidFill>
          </w14:textFill>
        </w:rPr>
        <w:t xml:space="preserve">  （项目编号）   </w:t>
      </w:r>
      <w:r>
        <w:rPr>
          <w:rFonts w:ascii="Times New Roman" w:hAnsi="Times New Roman"/>
          <w:color w:val="000000" w:themeColor="text1"/>
          <w:sz w:val="24"/>
          <w14:textFill>
            <w14:solidFill>
              <w14:schemeClr w14:val="tx1"/>
            </w14:solidFill>
          </w14:textFill>
        </w:rPr>
        <w:t>（以下简称“本项目”）</w:t>
      </w:r>
      <w:r>
        <w:rPr>
          <w:rFonts w:hint="eastAsia" w:ascii="Times New Roman" w:hAnsi="Times New Roman"/>
          <w:color w:val="000000" w:themeColor="text1"/>
          <w:sz w:val="24"/>
          <w14:textFill>
            <w14:solidFill>
              <w14:schemeClr w14:val="tx1"/>
            </w14:solidFill>
          </w14:textFill>
        </w:rPr>
        <w:t>投标</w:t>
      </w:r>
      <w:r>
        <w:rPr>
          <w:rFonts w:ascii="Times New Roman" w:hAnsi="Times New Roman"/>
          <w:color w:val="000000" w:themeColor="text1"/>
          <w:sz w:val="24"/>
          <w14:textFill>
            <w14:solidFill>
              <w14:schemeClr w14:val="tx1"/>
            </w14:solidFill>
          </w14:textFill>
        </w:rPr>
        <w:t>，根据本项目</w:t>
      </w:r>
      <w:r>
        <w:rPr>
          <w:rFonts w:hint="eastAsia" w:ascii="Times New Roman" w:hAnsi="Times New Roman"/>
          <w:color w:val="000000" w:themeColor="text1"/>
          <w:sz w:val="24"/>
          <w14:textFill>
            <w14:solidFill>
              <w14:schemeClr w14:val="tx1"/>
            </w14:solidFill>
          </w14:textFill>
        </w:rPr>
        <w:t>招标</w:t>
      </w:r>
      <w:r>
        <w:rPr>
          <w:rFonts w:ascii="Times New Roman" w:hAnsi="Times New Roman"/>
          <w:color w:val="000000" w:themeColor="text1"/>
          <w:sz w:val="24"/>
          <w14:textFill>
            <w14:solidFill>
              <w14:schemeClr w14:val="tx1"/>
            </w14:solidFill>
          </w14:textFill>
        </w:rPr>
        <w:t>文件，</w:t>
      </w:r>
      <w:r>
        <w:rPr>
          <w:rFonts w:hint="eastAsia" w:ascii="Times New Roman" w:hAnsi="Times New Roman"/>
          <w:color w:val="000000" w:themeColor="text1"/>
          <w:sz w:val="24"/>
          <w:lang w:eastAsia="zh-CN"/>
          <w14:textFill>
            <w14:solidFill>
              <w14:schemeClr w14:val="tx1"/>
            </w14:solidFill>
          </w14:textFill>
        </w:rPr>
        <w:t>投标人</w:t>
      </w:r>
      <w:r>
        <w:rPr>
          <w:rFonts w:ascii="Times New Roman" w:hAnsi="Times New Roman"/>
          <w:color w:val="000000" w:themeColor="text1"/>
          <w:sz w:val="24"/>
          <w14:textFill>
            <w14:solidFill>
              <w14:schemeClr w14:val="tx1"/>
            </w14:solidFill>
          </w14:textFill>
        </w:rPr>
        <w:t>参加</w:t>
      </w:r>
      <w:r>
        <w:rPr>
          <w:rFonts w:hint="eastAsia" w:ascii="Times New Roman" w:hAnsi="Times New Roman"/>
          <w:color w:val="000000" w:themeColor="text1"/>
          <w:sz w:val="24"/>
          <w14:textFill>
            <w14:solidFill>
              <w14:schemeClr w14:val="tx1"/>
            </w14:solidFill>
          </w14:textFill>
        </w:rPr>
        <w:t>投标</w:t>
      </w:r>
      <w:r>
        <w:rPr>
          <w:rFonts w:ascii="Times New Roman" w:hAnsi="Times New Roman"/>
          <w:color w:val="000000" w:themeColor="text1"/>
          <w:sz w:val="24"/>
          <w14:textFill>
            <w14:solidFill>
              <w14:schemeClr w14:val="tx1"/>
            </w14:solidFill>
          </w14:textFill>
        </w:rPr>
        <w:t>时应向你方提交</w:t>
      </w:r>
      <w:r>
        <w:rPr>
          <w:rFonts w:hint="eastAsia" w:ascii="Times New Roman" w:hAnsi="Times New Roman"/>
          <w:color w:val="000000" w:themeColor="text1"/>
          <w:sz w:val="24"/>
          <w14:textFill>
            <w14:solidFill>
              <w14:schemeClr w14:val="tx1"/>
            </w14:solidFill>
          </w14:textFill>
        </w:rPr>
        <w:t>投标</w:t>
      </w:r>
      <w:r>
        <w:rPr>
          <w:rFonts w:ascii="Times New Roman" w:hAnsi="Times New Roman"/>
          <w:color w:val="000000" w:themeColor="text1"/>
          <w:sz w:val="24"/>
          <w14:textFill>
            <w14:solidFill>
              <w14:schemeClr w14:val="tx1"/>
            </w14:solidFill>
          </w14:textFill>
        </w:rPr>
        <w:t>保证金，且可以</w:t>
      </w:r>
      <w:r>
        <w:rPr>
          <w:rFonts w:hint="eastAsia" w:ascii="Times New Roman" w:hAnsi="Times New Roman"/>
          <w:color w:val="000000" w:themeColor="text1"/>
          <w:sz w:val="24"/>
          <w14:textFill>
            <w14:solidFill>
              <w14:schemeClr w14:val="tx1"/>
            </w14:solidFill>
          </w14:textFill>
        </w:rPr>
        <w:t>投标</w:t>
      </w:r>
      <w:r>
        <w:rPr>
          <w:rFonts w:ascii="Times New Roman" w:hAnsi="Times New Roman"/>
          <w:color w:val="000000" w:themeColor="text1"/>
          <w:sz w:val="24"/>
          <w14:textFill>
            <w14:solidFill>
              <w14:schemeClr w14:val="tx1"/>
            </w14:solidFill>
          </w14:textFill>
        </w:rPr>
        <w:t>担保函的形式提交</w:t>
      </w:r>
      <w:r>
        <w:rPr>
          <w:rFonts w:hint="eastAsia" w:ascii="Times New Roman" w:hAnsi="Times New Roman"/>
          <w:color w:val="000000" w:themeColor="text1"/>
          <w:sz w:val="24"/>
          <w14:textFill>
            <w14:solidFill>
              <w14:schemeClr w14:val="tx1"/>
            </w14:solidFill>
          </w14:textFill>
        </w:rPr>
        <w:t>投标</w:t>
      </w:r>
      <w:r>
        <w:rPr>
          <w:rFonts w:ascii="Times New Roman" w:hAnsi="Times New Roman"/>
          <w:color w:val="000000" w:themeColor="text1"/>
          <w:sz w:val="24"/>
          <w14:textFill>
            <w14:solidFill>
              <w14:schemeClr w14:val="tx1"/>
            </w14:solidFill>
          </w14:textFill>
        </w:rPr>
        <w:t>保证金。应</w:t>
      </w:r>
      <w:r>
        <w:rPr>
          <w:rFonts w:hint="eastAsia" w:ascii="Times New Roman" w:hAnsi="Times New Roman"/>
          <w:color w:val="000000" w:themeColor="text1"/>
          <w:sz w:val="24"/>
          <w:lang w:eastAsia="zh-CN"/>
          <w14:textFill>
            <w14:solidFill>
              <w14:schemeClr w14:val="tx1"/>
            </w14:solidFill>
          </w14:textFill>
        </w:rPr>
        <w:t>投标人</w:t>
      </w:r>
      <w:r>
        <w:rPr>
          <w:rFonts w:ascii="Times New Roman" w:hAnsi="Times New Roman"/>
          <w:color w:val="000000" w:themeColor="text1"/>
          <w:sz w:val="24"/>
          <w14:textFill>
            <w14:solidFill>
              <w14:schemeClr w14:val="tx1"/>
            </w14:solidFill>
          </w14:textFill>
        </w:rPr>
        <w:t>的申请，我方以保证的方式向你方提供如下</w:t>
      </w:r>
      <w:r>
        <w:rPr>
          <w:rFonts w:hint="eastAsia" w:ascii="Times New Roman" w:hAnsi="Times New Roman"/>
          <w:color w:val="000000" w:themeColor="text1"/>
          <w:sz w:val="24"/>
          <w14:textFill>
            <w14:solidFill>
              <w14:schemeClr w14:val="tx1"/>
            </w14:solidFill>
          </w14:textFill>
        </w:rPr>
        <w:t>投标</w:t>
      </w:r>
      <w:r>
        <w:rPr>
          <w:rFonts w:ascii="Times New Roman" w:hAnsi="Times New Roman"/>
          <w:color w:val="000000" w:themeColor="text1"/>
          <w:sz w:val="24"/>
          <w14:textFill>
            <w14:solidFill>
              <w14:schemeClr w14:val="tx1"/>
            </w14:solidFill>
          </w14:textFill>
        </w:rPr>
        <w:t>保证金担保：</w:t>
      </w:r>
    </w:p>
    <w:p w14:paraId="3EA2C40A">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一、保证责任的情形及保证金额：</w:t>
      </w:r>
    </w:p>
    <w:p w14:paraId="486C37C8">
      <w:pPr>
        <w:numPr>
          <w:ilvl w:val="0"/>
          <w:numId w:val="14"/>
        </w:num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在</w:t>
      </w:r>
      <w:r>
        <w:rPr>
          <w:rFonts w:hint="eastAsia" w:ascii="Times New Roman" w:hAnsi="Times New Roman"/>
          <w:color w:val="000000" w:themeColor="text1"/>
          <w:sz w:val="24"/>
          <w:lang w:eastAsia="zh-CN"/>
          <w14:textFill>
            <w14:solidFill>
              <w14:schemeClr w14:val="tx1"/>
            </w14:solidFill>
          </w14:textFill>
        </w:rPr>
        <w:t>投标人</w:t>
      </w:r>
      <w:r>
        <w:rPr>
          <w:rFonts w:ascii="Times New Roman" w:hAnsi="Times New Roman"/>
          <w:color w:val="000000" w:themeColor="text1"/>
          <w:sz w:val="24"/>
          <w14:textFill>
            <w14:solidFill>
              <w14:schemeClr w14:val="tx1"/>
            </w14:solidFill>
          </w14:textFill>
        </w:rPr>
        <w:t>出现下列情形之一时，我方承担保证责任：</w:t>
      </w:r>
    </w:p>
    <w:p w14:paraId="59A3A8FC">
      <w:pPr>
        <w:spacing w:line="360" w:lineRule="auto"/>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1.中标</w:t>
      </w:r>
      <w:r>
        <w:rPr>
          <w:rFonts w:ascii="Times New Roman" w:hAnsi="Times New Roman"/>
          <w:color w:val="000000" w:themeColor="text1"/>
          <w:sz w:val="24"/>
          <w14:textFill>
            <w14:solidFill>
              <w14:schemeClr w14:val="tx1"/>
            </w14:solidFill>
          </w14:textFill>
        </w:rPr>
        <w:t>后</w:t>
      </w:r>
      <w:r>
        <w:rPr>
          <w:rFonts w:hint="eastAsia" w:ascii="Times New Roman" w:hAnsi="Times New Roman"/>
          <w:color w:val="000000" w:themeColor="text1"/>
          <w:sz w:val="24"/>
          <w:lang w:eastAsia="zh-CN"/>
          <w14:textFill>
            <w14:solidFill>
              <w14:schemeClr w14:val="tx1"/>
            </w14:solidFill>
          </w14:textFill>
        </w:rPr>
        <w:t>投标人</w:t>
      </w:r>
      <w:r>
        <w:rPr>
          <w:rFonts w:ascii="Times New Roman" w:hAnsi="Times New Roman"/>
          <w:color w:val="000000" w:themeColor="text1"/>
          <w:sz w:val="24"/>
          <w14:textFill>
            <w14:solidFill>
              <w14:schemeClr w14:val="tx1"/>
            </w14:solidFill>
          </w14:textFill>
        </w:rPr>
        <w:t>无正当理由不与</w:t>
      </w:r>
      <w:r>
        <w:rPr>
          <w:rFonts w:hint="eastAsia" w:ascii="Times New Roman" w:hAnsi="Times New Roman"/>
          <w:color w:val="000000" w:themeColor="text1"/>
          <w:sz w:val="24"/>
          <w:lang w:eastAsia="zh-CN"/>
          <w14:textFill>
            <w14:solidFill>
              <w14:schemeClr w14:val="tx1"/>
            </w14:solidFill>
          </w14:textFill>
        </w:rPr>
        <w:t>招标人</w:t>
      </w:r>
      <w:r>
        <w:rPr>
          <w:rFonts w:ascii="Times New Roman" w:hAnsi="Times New Roman"/>
          <w:color w:val="000000" w:themeColor="text1"/>
          <w:sz w:val="24"/>
          <w14:textFill>
            <w14:solidFill>
              <w14:schemeClr w14:val="tx1"/>
            </w14:solidFill>
          </w14:textFill>
        </w:rPr>
        <w:t>或者</w:t>
      </w:r>
      <w:r>
        <w:rPr>
          <w:rFonts w:hint="eastAsia" w:ascii="Times New Roman" w:hAnsi="Times New Roman"/>
          <w:color w:val="000000" w:themeColor="text1"/>
          <w:sz w:val="24"/>
          <w:lang w:eastAsia="zh-CN"/>
          <w14:textFill>
            <w14:solidFill>
              <w14:schemeClr w14:val="tx1"/>
            </w14:solidFill>
          </w14:textFill>
        </w:rPr>
        <w:t>招标代理机构</w:t>
      </w:r>
      <w:r>
        <w:rPr>
          <w:rFonts w:ascii="Times New Roman" w:hAnsi="Times New Roman"/>
          <w:color w:val="000000" w:themeColor="text1"/>
          <w:sz w:val="24"/>
          <w14:textFill>
            <w14:solidFill>
              <w14:schemeClr w14:val="tx1"/>
            </w14:solidFill>
          </w14:textFill>
        </w:rPr>
        <w:t>签订《采购合同》；</w:t>
      </w:r>
    </w:p>
    <w:p w14:paraId="5661EC3F">
      <w:pPr>
        <w:spacing w:line="360" w:lineRule="auto"/>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2.招标</w:t>
      </w:r>
      <w:r>
        <w:rPr>
          <w:rFonts w:ascii="Times New Roman" w:hAnsi="Times New Roman"/>
          <w:color w:val="000000" w:themeColor="text1"/>
          <w:sz w:val="24"/>
          <w14:textFill>
            <w14:solidFill>
              <w14:schemeClr w14:val="tx1"/>
            </w14:solidFill>
          </w14:textFill>
        </w:rPr>
        <w:t>文件规定的</w:t>
      </w:r>
      <w:r>
        <w:rPr>
          <w:rFonts w:hint="eastAsia" w:ascii="Times New Roman" w:hAnsi="Times New Roman"/>
          <w:color w:val="000000" w:themeColor="text1"/>
          <w:sz w:val="24"/>
          <w:lang w:eastAsia="zh-CN"/>
          <w14:textFill>
            <w14:solidFill>
              <w14:schemeClr w14:val="tx1"/>
            </w14:solidFill>
          </w14:textFill>
        </w:rPr>
        <w:t>投标人</w:t>
      </w:r>
      <w:r>
        <w:rPr>
          <w:rFonts w:ascii="Times New Roman" w:hAnsi="Times New Roman"/>
          <w:color w:val="000000" w:themeColor="text1"/>
          <w:sz w:val="24"/>
          <w14:textFill>
            <w14:solidFill>
              <w14:schemeClr w14:val="tx1"/>
            </w14:solidFill>
          </w14:textFill>
        </w:rPr>
        <w:t>应当提交保证金的其他情形。</w:t>
      </w:r>
    </w:p>
    <w:p w14:paraId="5E11BF0C">
      <w:pPr>
        <w:numPr>
          <w:ilvl w:val="0"/>
          <w:numId w:val="14"/>
        </w:num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我方承担保证责任的最高金额为人民币X元（大写X），即本项目的</w:t>
      </w:r>
      <w:r>
        <w:rPr>
          <w:rFonts w:hint="eastAsia" w:ascii="Times New Roman" w:hAnsi="Times New Roman"/>
          <w:color w:val="000000" w:themeColor="text1"/>
          <w:sz w:val="24"/>
          <w14:textFill>
            <w14:solidFill>
              <w14:schemeClr w14:val="tx1"/>
            </w14:solidFill>
          </w14:textFill>
        </w:rPr>
        <w:t>投标</w:t>
      </w:r>
      <w:r>
        <w:rPr>
          <w:rFonts w:ascii="Times New Roman" w:hAnsi="Times New Roman"/>
          <w:color w:val="000000" w:themeColor="text1"/>
          <w:sz w:val="24"/>
          <w14:textFill>
            <w14:solidFill>
              <w14:schemeClr w14:val="tx1"/>
            </w14:solidFill>
          </w14:textFill>
        </w:rPr>
        <w:t>保证金金额。</w:t>
      </w:r>
    </w:p>
    <w:p w14:paraId="24E05206">
      <w:pPr>
        <w:numPr>
          <w:ilvl w:val="0"/>
          <w:numId w:val="15"/>
        </w:num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保证的方式及保证期间</w:t>
      </w:r>
    </w:p>
    <w:p w14:paraId="176860E3">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我方保证的方式为：连带责任保证。</w:t>
      </w:r>
    </w:p>
    <w:p w14:paraId="3BDE0120">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我方的保证期间为：自本保函生效之日起X个月止。</w:t>
      </w:r>
    </w:p>
    <w:p w14:paraId="442420B1">
      <w:pPr>
        <w:numPr>
          <w:ilvl w:val="0"/>
          <w:numId w:val="15"/>
        </w:num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承担保证责任的程序</w:t>
      </w:r>
    </w:p>
    <w:p w14:paraId="7344B9A7">
      <w:pPr>
        <w:numPr>
          <w:ilvl w:val="0"/>
          <w:numId w:val="16"/>
        </w:num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你方要求我方承担保证责任的，应在本保函保证期间内向我方发出书面索赔通知。索赔通知应写明要求索赔的金额，支付款项应到达的账号，并附有证明</w:t>
      </w:r>
      <w:r>
        <w:rPr>
          <w:rFonts w:hint="eastAsia" w:ascii="Times New Roman" w:hAnsi="Times New Roman"/>
          <w:color w:val="000000" w:themeColor="text1"/>
          <w:sz w:val="24"/>
          <w:lang w:eastAsia="zh-CN"/>
          <w14:textFill>
            <w14:solidFill>
              <w14:schemeClr w14:val="tx1"/>
            </w14:solidFill>
          </w14:textFill>
        </w:rPr>
        <w:t>投标人</w:t>
      </w:r>
      <w:r>
        <w:rPr>
          <w:rFonts w:ascii="Times New Roman" w:hAnsi="Times New Roman"/>
          <w:color w:val="000000" w:themeColor="text1"/>
          <w:sz w:val="24"/>
          <w14:textFill>
            <w14:solidFill>
              <w14:schemeClr w14:val="tx1"/>
            </w14:solidFill>
          </w14:textFill>
        </w:rPr>
        <w:t>发生我方应承担保证责任情形的事实材料。</w:t>
      </w:r>
    </w:p>
    <w:p w14:paraId="07E2A4B6">
      <w:pPr>
        <w:numPr>
          <w:ilvl w:val="0"/>
          <w:numId w:val="16"/>
        </w:num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我方在收到索赔通知及相关证明材料后，在X个工作日内进行审查，符合应承担保证责任情形的，我方应按照你方的要求代</w:t>
      </w:r>
      <w:r>
        <w:rPr>
          <w:rFonts w:hint="eastAsia" w:ascii="Times New Roman" w:hAnsi="Times New Roman"/>
          <w:color w:val="000000" w:themeColor="text1"/>
          <w:sz w:val="24"/>
          <w:lang w:eastAsia="zh-CN"/>
          <w14:textFill>
            <w14:solidFill>
              <w14:schemeClr w14:val="tx1"/>
            </w14:solidFill>
          </w14:textFill>
        </w:rPr>
        <w:t>投标人</w:t>
      </w:r>
      <w:r>
        <w:rPr>
          <w:rFonts w:ascii="Times New Roman" w:hAnsi="Times New Roman"/>
          <w:color w:val="000000" w:themeColor="text1"/>
          <w:sz w:val="24"/>
          <w14:textFill>
            <w14:solidFill>
              <w14:schemeClr w14:val="tx1"/>
            </w14:solidFill>
          </w14:textFill>
        </w:rPr>
        <w:t>向你方支付</w:t>
      </w:r>
      <w:r>
        <w:rPr>
          <w:rFonts w:hint="eastAsia" w:ascii="Times New Roman" w:hAnsi="Times New Roman"/>
          <w:color w:val="000000" w:themeColor="text1"/>
          <w:sz w:val="24"/>
          <w14:textFill>
            <w14:solidFill>
              <w14:schemeClr w14:val="tx1"/>
            </w14:solidFill>
          </w14:textFill>
        </w:rPr>
        <w:t>投标</w:t>
      </w:r>
      <w:r>
        <w:rPr>
          <w:rFonts w:ascii="Times New Roman" w:hAnsi="Times New Roman"/>
          <w:color w:val="000000" w:themeColor="text1"/>
          <w:sz w:val="24"/>
          <w14:textFill>
            <w14:solidFill>
              <w14:schemeClr w14:val="tx1"/>
            </w14:solidFill>
          </w14:textFill>
        </w:rPr>
        <w:t>保证金。</w:t>
      </w:r>
    </w:p>
    <w:p w14:paraId="2CFF1D5D">
      <w:pPr>
        <w:numPr>
          <w:ilvl w:val="0"/>
          <w:numId w:val="15"/>
        </w:num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保证责任的终止</w:t>
      </w:r>
    </w:p>
    <w:p w14:paraId="4C121817">
      <w:pPr>
        <w:numPr>
          <w:ilvl w:val="0"/>
          <w:numId w:val="17"/>
        </w:num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保证期间届满你方未向我方书面主张保证责任的，自保证期间届满次日起，我方保证责任自动终止。</w:t>
      </w:r>
    </w:p>
    <w:p w14:paraId="578CEDD7">
      <w:pPr>
        <w:numPr>
          <w:ilvl w:val="0"/>
          <w:numId w:val="17"/>
        </w:num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我方按照本保函向你贵方履行了保证责任后，自我方向你贵方支付款项（支付款项从我方账户划出）之日起，保证责任终止。</w:t>
      </w:r>
    </w:p>
    <w:p w14:paraId="24F09F08">
      <w:pPr>
        <w:numPr>
          <w:ilvl w:val="0"/>
          <w:numId w:val="17"/>
        </w:num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按照相关规定或出现我方保证责任终止的其它情形的，我方在本保函项下的保证责任亦终止。</w:t>
      </w:r>
    </w:p>
    <w:p w14:paraId="7F075291">
      <w:pPr>
        <w:numPr>
          <w:ilvl w:val="0"/>
          <w:numId w:val="15"/>
        </w:num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免责条款</w:t>
      </w:r>
    </w:p>
    <w:p w14:paraId="3405A14B">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1．依照相关规定或你方与</w:t>
      </w:r>
      <w:r>
        <w:rPr>
          <w:rFonts w:hint="eastAsia" w:ascii="Times New Roman" w:hAnsi="Times New Roman"/>
          <w:color w:val="000000" w:themeColor="text1"/>
          <w:sz w:val="24"/>
          <w:lang w:eastAsia="zh-CN"/>
          <w14:textFill>
            <w14:solidFill>
              <w14:schemeClr w14:val="tx1"/>
            </w14:solidFill>
          </w14:textFill>
        </w:rPr>
        <w:t>投标人</w:t>
      </w:r>
      <w:r>
        <w:rPr>
          <w:rFonts w:ascii="Times New Roman" w:hAnsi="Times New Roman"/>
          <w:color w:val="000000" w:themeColor="text1"/>
          <w:sz w:val="24"/>
          <w14:textFill>
            <w14:solidFill>
              <w14:schemeClr w14:val="tx1"/>
            </w14:solidFill>
          </w14:textFill>
        </w:rPr>
        <w:t>的另行约定，全部或者部分免除</w:t>
      </w:r>
      <w:r>
        <w:rPr>
          <w:rFonts w:hint="eastAsia" w:ascii="Times New Roman" w:hAnsi="Times New Roman"/>
          <w:color w:val="000000" w:themeColor="text1"/>
          <w:sz w:val="24"/>
          <w:lang w:eastAsia="zh-CN"/>
          <w14:textFill>
            <w14:solidFill>
              <w14:schemeClr w14:val="tx1"/>
            </w14:solidFill>
          </w14:textFill>
        </w:rPr>
        <w:t>投标人</w:t>
      </w:r>
      <w:r>
        <w:rPr>
          <w:rFonts w:hint="eastAsia" w:ascii="Times New Roman" w:hAnsi="Times New Roman"/>
          <w:color w:val="000000" w:themeColor="text1"/>
          <w:sz w:val="24"/>
          <w14:textFill>
            <w14:solidFill>
              <w14:schemeClr w14:val="tx1"/>
            </w14:solidFill>
          </w14:textFill>
        </w:rPr>
        <w:t>投标</w:t>
      </w:r>
      <w:r>
        <w:rPr>
          <w:rFonts w:ascii="Times New Roman" w:hAnsi="Times New Roman"/>
          <w:color w:val="000000" w:themeColor="text1"/>
          <w:sz w:val="24"/>
          <w14:textFill>
            <w14:solidFill>
              <w14:schemeClr w14:val="tx1"/>
            </w14:solidFill>
          </w14:textFill>
        </w:rPr>
        <w:t>保证金义务时，我方亦免除相应的保证责任。</w:t>
      </w:r>
    </w:p>
    <w:p w14:paraId="6909D01E">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2.因你方原因致使</w:t>
      </w:r>
      <w:r>
        <w:rPr>
          <w:rFonts w:hint="eastAsia" w:ascii="Times New Roman" w:hAnsi="Times New Roman"/>
          <w:color w:val="000000" w:themeColor="text1"/>
          <w:sz w:val="24"/>
          <w:lang w:eastAsia="zh-CN"/>
          <w14:textFill>
            <w14:solidFill>
              <w14:schemeClr w14:val="tx1"/>
            </w14:solidFill>
          </w14:textFill>
        </w:rPr>
        <w:t>投标人</w:t>
      </w:r>
      <w:r>
        <w:rPr>
          <w:rFonts w:ascii="Times New Roman" w:hAnsi="Times New Roman"/>
          <w:color w:val="000000" w:themeColor="text1"/>
          <w:sz w:val="24"/>
          <w14:textFill>
            <w14:solidFill>
              <w14:schemeClr w14:val="tx1"/>
            </w14:solidFill>
          </w14:textFill>
        </w:rPr>
        <w:t>发生本保函第一条第（一）款约定情形的，我方不承担保证责任。</w:t>
      </w:r>
    </w:p>
    <w:p w14:paraId="1D26F0EA">
      <w:pPr>
        <w:numPr>
          <w:ilvl w:val="0"/>
          <w:numId w:val="16"/>
        </w:num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因不可抗力造成</w:t>
      </w:r>
      <w:r>
        <w:rPr>
          <w:rFonts w:hint="eastAsia" w:ascii="Times New Roman" w:hAnsi="Times New Roman"/>
          <w:color w:val="000000" w:themeColor="text1"/>
          <w:sz w:val="24"/>
          <w:lang w:eastAsia="zh-CN"/>
          <w14:textFill>
            <w14:solidFill>
              <w14:schemeClr w14:val="tx1"/>
            </w14:solidFill>
          </w14:textFill>
        </w:rPr>
        <w:t>投标人</w:t>
      </w:r>
      <w:r>
        <w:rPr>
          <w:rFonts w:ascii="Times New Roman" w:hAnsi="Times New Roman"/>
          <w:color w:val="000000" w:themeColor="text1"/>
          <w:sz w:val="24"/>
          <w14:textFill>
            <w14:solidFill>
              <w14:schemeClr w14:val="tx1"/>
            </w14:solidFill>
          </w14:textFill>
        </w:rPr>
        <w:t>发生本保函第一条约定情形的，我方不承担保证责任。</w:t>
      </w:r>
    </w:p>
    <w:p w14:paraId="46193D9D">
      <w:pPr>
        <w:numPr>
          <w:ilvl w:val="0"/>
          <w:numId w:val="16"/>
        </w:num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你方或其他有权机关对</w:t>
      </w:r>
      <w:r>
        <w:rPr>
          <w:rFonts w:hint="eastAsia" w:ascii="Times New Roman" w:hAnsi="Times New Roman"/>
          <w:color w:val="000000" w:themeColor="text1"/>
          <w:sz w:val="24"/>
          <w14:textFill>
            <w14:solidFill>
              <w14:schemeClr w14:val="tx1"/>
            </w14:solidFill>
          </w14:textFill>
        </w:rPr>
        <w:t>招标</w:t>
      </w:r>
      <w:r>
        <w:rPr>
          <w:rFonts w:ascii="Times New Roman" w:hAnsi="Times New Roman"/>
          <w:color w:val="000000" w:themeColor="text1"/>
          <w:sz w:val="24"/>
          <w14:textFill>
            <w14:solidFill>
              <w14:schemeClr w14:val="tx1"/>
            </w14:solidFill>
          </w14:textFill>
        </w:rPr>
        <w:t>文件进行任何澄清或修改，加重我方保证责任的，我方对加重部分不承担保证责任，但该澄清或修改经我方事先书面同意的除外。</w:t>
      </w:r>
    </w:p>
    <w:p w14:paraId="5AF0602C">
      <w:pPr>
        <w:numPr>
          <w:ilvl w:val="0"/>
          <w:numId w:val="15"/>
        </w:num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争议的解决</w:t>
      </w:r>
    </w:p>
    <w:p w14:paraId="2066BCE4">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因本保函发生的纠纷，由你我双方协商解决，协商不成的，通过诉讼程序解决，诉讼管辖地法院为</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法院。</w:t>
      </w:r>
    </w:p>
    <w:p w14:paraId="2B05A2FA">
      <w:pPr>
        <w:numPr>
          <w:ilvl w:val="0"/>
          <w:numId w:val="15"/>
        </w:num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保函的生效</w:t>
      </w:r>
    </w:p>
    <w:p w14:paraId="0B915AC7">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本保函自我方加盖公章之日起生效。</w:t>
      </w:r>
    </w:p>
    <w:p w14:paraId="49E29B50">
      <w:pPr>
        <w:spacing w:line="360" w:lineRule="auto"/>
        <w:ind w:firstLine="5520" w:firstLineChars="23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保证人：（公章）</w:t>
      </w:r>
    </w:p>
    <w:p w14:paraId="48B0425B">
      <w:pPr>
        <w:spacing w:line="360" w:lineRule="auto"/>
        <w:ind w:firstLine="5520" w:firstLineChars="23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年   月   日</w:t>
      </w:r>
    </w:p>
    <w:p w14:paraId="3D7236DA">
      <w:pPr>
        <w:keepNext/>
        <w:keepLines/>
        <w:overflowPunct w:val="0"/>
        <w:topLinePunct/>
        <w:autoSpaceDN w:val="0"/>
        <w:adjustRightInd w:val="0"/>
        <w:snapToGrid w:val="0"/>
        <w:spacing w:line="360" w:lineRule="auto"/>
        <w:rPr>
          <w:rFonts w:ascii="Times New Roman" w:hAnsi="Times New Roman"/>
          <w:color w:val="000000" w:themeColor="text1"/>
          <w14:textFill>
            <w14:solidFill>
              <w14:schemeClr w14:val="tx1"/>
            </w14:solidFill>
          </w14:textFill>
        </w:rPr>
      </w:pPr>
    </w:p>
    <w:p w14:paraId="1BCDF505">
      <w:pPr>
        <w:widowControl/>
        <w:spacing w:line="330" w:lineRule="atLeast"/>
        <w:jc w:val="left"/>
        <w:rPr>
          <w:rFonts w:ascii="Times New Roman" w:hAnsi="Times New Roman"/>
          <w:color w:val="000000" w:themeColor="text1"/>
          <w:kern w:val="0"/>
          <w:szCs w:val="21"/>
          <w14:textFill>
            <w14:solidFill>
              <w14:schemeClr w14:val="tx1"/>
            </w14:solidFill>
          </w14:textFill>
        </w:rPr>
      </w:pPr>
    </w:p>
    <w:p w14:paraId="7A13BBFE">
      <w:pPr>
        <w:widowControl/>
        <w:spacing w:line="330" w:lineRule="atLeast"/>
        <w:jc w:val="left"/>
        <w:rPr>
          <w:rFonts w:ascii="Times New Roman" w:hAnsi="Times New Roman"/>
          <w:color w:val="000000" w:themeColor="text1"/>
          <w:kern w:val="0"/>
          <w:szCs w:val="21"/>
          <w14:textFill>
            <w14:solidFill>
              <w14:schemeClr w14:val="tx1"/>
            </w14:solidFill>
          </w14:textFill>
        </w:rPr>
      </w:pPr>
    </w:p>
    <w:p w14:paraId="797887A6">
      <w:pPr>
        <w:widowControl/>
        <w:spacing w:line="330" w:lineRule="atLeast"/>
        <w:jc w:val="left"/>
        <w:rPr>
          <w:rFonts w:ascii="Times New Roman" w:hAnsi="Times New Roman"/>
          <w:color w:val="000000" w:themeColor="text1"/>
          <w:kern w:val="0"/>
          <w:szCs w:val="21"/>
          <w14:textFill>
            <w14:solidFill>
              <w14:schemeClr w14:val="tx1"/>
            </w14:solidFill>
          </w14:textFill>
        </w:rPr>
      </w:pPr>
    </w:p>
    <w:p w14:paraId="43062069">
      <w:pPr>
        <w:widowControl/>
        <w:spacing w:line="330" w:lineRule="atLeast"/>
        <w:jc w:val="left"/>
        <w:rPr>
          <w:rFonts w:ascii="Times New Roman" w:hAnsi="Times New Roman"/>
          <w:color w:val="000000" w:themeColor="text1"/>
          <w:kern w:val="0"/>
          <w:szCs w:val="21"/>
          <w14:textFill>
            <w14:solidFill>
              <w14:schemeClr w14:val="tx1"/>
            </w14:solidFill>
          </w14:textFill>
        </w:rPr>
      </w:pPr>
    </w:p>
    <w:p w14:paraId="69CB087A">
      <w:pP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4C12B021">
      <w:pPr>
        <w:spacing w:line="360" w:lineRule="auto"/>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附件4               </w:t>
      </w:r>
      <w:r>
        <w:rPr>
          <w:rFonts w:hint="eastAsia" w:ascii="宋体" w:hAnsi="宋体" w:eastAsia="宋体" w:cs="宋体"/>
          <w:b/>
          <w:color w:val="000000" w:themeColor="text1"/>
          <w:sz w:val="32"/>
          <w:szCs w:val="32"/>
          <w14:textFill>
            <w14:solidFill>
              <w14:schemeClr w14:val="tx1"/>
            </w14:solidFill>
          </w14:textFill>
        </w:rPr>
        <w:t>保</w:t>
      </w:r>
      <w:r>
        <w:rPr>
          <w:rFonts w:hint="eastAsia" w:hAnsi="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证</w:t>
      </w:r>
      <w:r>
        <w:rPr>
          <w:rFonts w:hint="eastAsia" w:hAnsi="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金</w:t>
      </w:r>
      <w:r>
        <w:rPr>
          <w:rFonts w:hint="eastAsia" w:hAnsi="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退</w:t>
      </w:r>
      <w:r>
        <w:rPr>
          <w:rFonts w:hint="eastAsia" w:hAnsi="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还</w:t>
      </w:r>
      <w:r>
        <w:rPr>
          <w:rFonts w:hint="eastAsia" w:hAnsi="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信</w:t>
      </w:r>
      <w:r>
        <w:rPr>
          <w:rFonts w:hint="eastAsia" w:hAnsi="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息</w:t>
      </w:r>
      <w:r>
        <w:rPr>
          <w:rFonts w:hint="eastAsia" w:hAnsi="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表</w:t>
      </w:r>
    </w:p>
    <w:p w14:paraId="09589B4E">
      <w:pPr>
        <w:spacing w:line="360" w:lineRule="auto"/>
        <w:jc w:val="left"/>
        <w:rPr>
          <w:rFonts w:hint="default" w:ascii="宋体" w:eastAsia="宋体"/>
          <w:color w:val="000000" w:themeColor="text1"/>
          <w:sz w:val="28"/>
          <w:szCs w:val="28"/>
          <w:lang w:val="en-US" w:eastAsia="zh-CN"/>
          <w14:textFill>
            <w14:solidFill>
              <w14:schemeClr w14:val="tx1"/>
            </w14:solidFill>
          </w14:textFill>
        </w:rPr>
      </w:pPr>
      <w:r>
        <w:rPr>
          <w:rFonts w:hint="eastAsia" w:ascii="宋体"/>
          <w:color w:val="000000" w:themeColor="text1"/>
          <w:sz w:val="28"/>
          <w:szCs w:val="28"/>
          <w14:textFill>
            <w14:solidFill>
              <w14:schemeClr w14:val="tx1"/>
            </w14:solidFill>
          </w14:textFill>
        </w:rPr>
        <w:t>项目编号：</w:t>
      </w:r>
      <w:r>
        <w:rPr>
          <w:rFonts w:hint="eastAsia" w:ascii="宋体"/>
          <w:color w:val="000000" w:themeColor="text1"/>
          <w:sz w:val="28"/>
          <w:szCs w:val="28"/>
          <w:lang w:val="en-US" w:eastAsia="zh-CN"/>
          <w14:textFill>
            <w14:solidFill>
              <w14:schemeClr w14:val="tx1"/>
            </w14:solidFill>
          </w14:textFill>
        </w:rPr>
        <w:t xml:space="preserve">               包号：</w:t>
      </w:r>
      <w:r>
        <w:rPr>
          <w:rFonts w:hint="eastAsia" w:ascii="宋体"/>
          <w:color w:val="000000" w:themeColor="text1"/>
          <w:sz w:val="28"/>
          <w:szCs w:val="28"/>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开标</w:t>
      </w:r>
      <w:r>
        <w:rPr>
          <w:rFonts w:hint="eastAsia" w:ascii="宋体"/>
          <w:color w:val="000000" w:themeColor="text1"/>
          <w:sz w:val="28"/>
          <w:szCs w:val="28"/>
          <w14:textFill>
            <w14:solidFill>
              <w14:schemeClr w14:val="tx1"/>
            </w14:solidFill>
          </w14:textFill>
        </w:rPr>
        <w:t>时间：</w:t>
      </w:r>
    </w:p>
    <w:tbl>
      <w:tblPr>
        <w:tblStyle w:val="23"/>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6"/>
        <w:gridCol w:w="6713"/>
      </w:tblGrid>
      <w:tr w14:paraId="06AD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26" w:type="dxa"/>
            <w:tcBorders>
              <w:top w:val="single" w:color="000000" w:sz="4" w:space="0"/>
              <w:left w:val="single" w:color="000000" w:sz="4" w:space="0"/>
              <w:bottom w:val="single" w:color="000000" w:sz="4" w:space="0"/>
              <w:right w:val="single" w:color="000000" w:sz="4" w:space="0"/>
            </w:tcBorders>
            <w:noWrap w:val="0"/>
            <w:vAlign w:val="top"/>
          </w:tcPr>
          <w:p w14:paraId="4E9F1B9A">
            <w:pPr>
              <w:keepNext w:val="0"/>
              <w:keepLines w:val="0"/>
              <w:pageBreakBefore w:val="0"/>
              <w:widowControl/>
              <w:kinsoku/>
              <w:wordWrap/>
              <w:overflowPunct/>
              <w:topLinePunct w:val="0"/>
              <w:autoSpaceDE/>
              <w:autoSpaceDN/>
              <w:bidi w:val="0"/>
              <w:adjustRightInd w:val="0"/>
              <w:snapToGrid w:val="0"/>
              <w:spacing w:line="520" w:lineRule="atLeast"/>
              <w:jc w:val="center"/>
              <w:textAlignment w:val="auto"/>
              <w:rPr>
                <w:rFonts w:hint="eastAsia"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项目名称</w:t>
            </w:r>
          </w:p>
        </w:tc>
        <w:tc>
          <w:tcPr>
            <w:tcW w:w="6713" w:type="dxa"/>
            <w:tcBorders>
              <w:top w:val="single" w:color="000000" w:sz="4" w:space="0"/>
              <w:left w:val="nil"/>
              <w:bottom w:val="single" w:color="000000" w:sz="4" w:space="0"/>
              <w:right w:val="single" w:color="000000" w:sz="4" w:space="0"/>
            </w:tcBorders>
            <w:noWrap w:val="0"/>
            <w:vAlign w:val="center"/>
          </w:tcPr>
          <w:p w14:paraId="27895CA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color w:val="000000" w:themeColor="text1"/>
                <w:sz w:val="28"/>
                <w:szCs w:val="28"/>
                <w14:textFill>
                  <w14:solidFill>
                    <w14:schemeClr w14:val="tx1"/>
                  </w14:solidFill>
                </w14:textFill>
              </w:rPr>
            </w:pPr>
          </w:p>
        </w:tc>
      </w:tr>
      <w:tr w14:paraId="145D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2626" w:type="dxa"/>
            <w:tcBorders>
              <w:top w:val="single" w:color="000000" w:sz="4" w:space="0"/>
              <w:left w:val="single" w:color="000000" w:sz="4" w:space="0"/>
              <w:bottom w:val="single" w:color="000000" w:sz="4" w:space="0"/>
              <w:right w:val="single" w:color="000000" w:sz="4" w:space="0"/>
            </w:tcBorders>
            <w:noWrap w:val="0"/>
            <w:vAlign w:val="top"/>
          </w:tcPr>
          <w:p w14:paraId="1A1A806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eastAsia="宋体"/>
                <w:i w:val="0"/>
                <w:iCs w:val="0"/>
                <w:color w:val="000000" w:themeColor="text1"/>
                <w:sz w:val="24"/>
                <w:szCs w:val="24"/>
                <w:lang w:eastAsia="zh-CN"/>
                <w14:textFill>
                  <w14:solidFill>
                    <w14:schemeClr w14:val="tx1"/>
                  </w14:solidFill>
                </w14:textFill>
              </w:rPr>
            </w:pPr>
            <w:r>
              <w:rPr>
                <w:rFonts w:hint="eastAsia"/>
                <w:i w:val="0"/>
                <w:iCs w:val="0"/>
                <w:color w:val="000000" w:themeColor="text1"/>
                <w:sz w:val="24"/>
                <w:szCs w:val="24"/>
                <w:lang w:eastAsia="zh-CN"/>
                <w14:textFill>
                  <w14:solidFill>
                    <w14:schemeClr w14:val="tx1"/>
                  </w14:solidFill>
                </w14:textFill>
              </w:rPr>
              <w:t>投标单位</w:t>
            </w:r>
            <w:r>
              <w:rPr>
                <w:rFonts w:hint="eastAsia"/>
                <w:i w:val="0"/>
                <w:iCs w:val="0"/>
                <w:color w:val="000000" w:themeColor="text1"/>
                <w:sz w:val="24"/>
                <w:szCs w:val="24"/>
                <w14:textFill>
                  <w14:solidFill>
                    <w14:schemeClr w14:val="tx1"/>
                  </w14:solidFill>
                </w14:textFill>
              </w:rPr>
              <w:t>全称</w:t>
            </w:r>
          </w:p>
          <w:p w14:paraId="64296C2D">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eastAsia="宋体"/>
                <w:color w:val="000000" w:themeColor="text1"/>
                <w:sz w:val="24"/>
                <w:szCs w:val="24"/>
                <w:lang w:eastAsia="zh-CN"/>
                <w14:textFill>
                  <w14:solidFill>
                    <w14:schemeClr w14:val="tx1"/>
                  </w14:solidFill>
                </w14:textFill>
              </w:rPr>
            </w:pPr>
            <w:r>
              <w:rPr>
                <w:rFonts w:hint="eastAsia"/>
                <w:i w:val="0"/>
                <w:iCs w:val="0"/>
                <w:color w:val="000000" w:themeColor="text1"/>
                <w:sz w:val="24"/>
                <w:szCs w:val="24"/>
                <w:lang w:eastAsia="zh-CN"/>
                <w14:textFill>
                  <w14:solidFill>
                    <w14:schemeClr w14:val="tx1"/>
                  </w14:solidFill>
                </w14:textFill>
              </w:rPr>
              <w:t>（加盖公章）</w:t>
            </w:r>
          </w:p>
        </w:tc>
        <w:tc>
          <w:tcPr>
            <w:tcW w:w="6713" w:type="dxa"/>
            <w:tcBorders>
              <w:top w:val="single" w:color="000000" w:sz="4" w:space="0"/>
              <w:left w:val="nil"/>
              <w:bottom w:val="single" w:color="000000" w:sz="4" w:space="0"/>
              <w:right w:val="single" w:color="000000" w:sz="4" w:space="0"/>
            </w:tcBorders>
            <w:noWrap w:val="0"/>
            <w:vAlign w:val="center"/>
          </w:tcPr>
          <w:p w14:paraId="569253C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color w:val="000000" w:themeColor="text1"/>
                <w:sz w:val="28"/>
                <w:szCs w:val="28"/>
                <w14:textFill>
                  <w14:solidFill>
                    <w14:schemeClr w14:val="tx1"/>
                  </w14:solidFill>
                </w14:textFill>
              </w:rPr>
            </w:pPr>
          </w:p>
        </w:tc>
      </w:tr>
      <w:tr w14:paraId="2C9F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26" w:type="dxa"/>
            <w:tcBorders>
              <w:top w:val="single" w:color="000000" w:sz="4" w:space="0"/>
              <w:left w:val="single" w:color="000000" w:sz="4" w:space="0"/>
              <w:bottom w:val="single" w:color="000000" w:sz="4" w:space="0"/>
              <w:right w:val="single" w:color="000000" w:sz="4" w:space="0"/>
            </w:tcBorders>
            <w:noWrap w:val="0"/>
            <w:vAlign w:val="top"/>
          </w:tcPr>
          <w:p w14:paraId="72451BD3">
            <w:pPr>
              <w:keepNext w:val="0"/>
              <w:keepLines w:val="0"/>
              <w:pageBreakBefore w:val="0"/>
              <w:widowControl/>
              <w:kinsoku/>
              <w:wordWrap/>
              <w:overflowPunct/>
              <w:topLinePunct w:val="0"/>
              <w:autoSpaceDE/>
              <w:autoSpaceDN/>
              <w:bidi w:val="0"/>
              <w:adjustRightInd w:val="0"/>
              <w:snapToGrid w:val="0"/>
              <w:spacing w:line="520" w:lineRule="atLeast"/>
              <w:jc w:val="center"/>
              <w:textAlignment w:val="auto"/>
              <w:rPr>
                <w:rFonts w:hint="eastAsia"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保证金金额</w:t>
            </w:r>
          </w:p>
        </w:tc>
        <w:tc>
          <w:tcPr>
            <w:tcW w:w="6713" w:type="dxa"/>
            <w:tcBorders>
              <w:top w:val="single" w:color="000000" w:sz="4" w:space="0"/>
              <w:left w:val="nil"/>
              <w:bottom w:val="single" w:color="000000" w:sz="4" w:space="0"/>
              <w:right w:val="single" w:color="000000" w:sz="4" w:space="0"/>
            </w:tcBorders>
            <w:noWrap w:val="0"/>
            <w:vAlign w:val="bottom"/>
          </w:tcPr>
          <w:p w14:paraId="427B0441">
            <w:pPr>
              <w:keepNext w:val="0"/>
              <w:keepLines w:val="0"/>
              <w:pageBreakBefore w:val="0"/>
              <w:widowControl/>
              <w:kinsoku/>
              <w:wordWrap/>
              <w:overflowPunct/>
              <w:topLinePunct w:val="0"/>
              <w:autoSpaceDE/>
              <w:autoSpaceDN/>
              <w:bidi w:val="0"/>
              <w:adjustRightInd w:val="0"/>
              <w:snapToGrid w:val="0"/>
              <w:jc w:val="both"/>
              <w:textAlignment w:val="auto"/>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小写：</w:t>
            </w:r>
            <w:r>
              <w:rPr>
                <w:rFonts w:hint="eastAsia" w:ascii="宋体"/>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lang w:val="en-US" w:eastAsia="zh-CN"/>
                <w14:textFill>
                  <w14:solidFill>
                    <w14:schemeClr w14:val="tx1"/>
                  </w14:solidFill>
                </w14:textFill>
              </w:rPr>
              <w:t xml:space="preserve">     </w:t>
            </w:r>
            <w:r>
              <w:rPr>
                <w:rFonts w:hint="eastAsia" w:ascii="宋体"/>
                <w:color w:val="000000" w:themeColor="text1"/>
                <w:sz w:val="28"/>
                <w:szCs w:val="28"/>
                <w14:textFill>
                  <w14:solidFill>
                    <w14:schemeClr w14:val="tx1"/>
                  </w14:solidFill>
                </w14:textFill>
              </w:rPr>
              <w:t>（大写：</w:t>
            </w:r>
            <w:r>
              <w:rPr>
                <w:rFonts w:hint="eastAsia" w:ascii="宋体"/>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lang w:val="en-US" w:eastAsia="zh-CN"/>
                <w14:textFill>
                  <w14:solidFill>
                    <w14:schemeClr w14:val="tx1"/>
                  </w14:solidFill>
                </w14:textFill>
              </w:rPr>
              <w:t xml:space="preserve">     </w:t>
            </w:r>
            <w:r>
              <w:rPr>
                <w:rFonts w:hint="eastAsia" w:ascii="宋体"/>
                <w:color w:val="000000" w:themeColor="text1"/>
                <w:sz w:val="28"/>
                <w:szCs w:val="28"/>
                <w:u w:val="single"/>
                <w14:textFill>
                  <w14:solidFill>
                    <w14:schemeClr w14:val="tx1"/>
                  </w14:solidFill>
                </w14:textFill>
              </w:rPr>
              <w:t xml:space="preserve">   </w:t>
            </w:r>
            <w:r>
              <w:rPr>
                <w:rFonts w:hint="eastAsia" w:ascii="宋体"/>
                <w:color w:val="000000" w:themeColor="text1"/>
                <w:sz w:val="28"/>
                <w:szCs w:val="28"/>
                <w14:textFill>
                  <w14:solidFill>
                    <w14:schemeClr w14:val="tx1"/>
                  </w14:solidFill>
                </w14:textFill>
              </w:rPr>
              <w:t>）</w:t>
            </w:r>
          </w:p>
        </w:tc>
      </w:tr>
      <w:tr w14:paraId="3D9C8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26" w:type="dxa"/>
            <w:tcBorders>
              <w:top w:val="single" w:color="000000" w:sz="4" w:space="0"/>
              <w:left w:val="single" w:color="000000" w:sz="4" w:space="0"/>
              <w:bottom w:val="single" w:color="000000" w:sz="4" w:space="0"/>
              <w:right w:val="single" w:color="000000" w:sz="4" w:space="0"/>
            </w:tcBorders>
            <w:noWrap w:val="0"/>
            <w:vAlign w:val="top"/>
          </w:tcPr>
          <w:p w14:paraId="0CD1B205">
            <w:pPr>
              <w:keepNext w:val="0"/>
              <w:keepLines w:val="0"/>
              <w:pageBreakBefore w:val="0"/>
              <w:widowControl/>
              <w:kinsoku/>
              <w:wordWrap/>
              <w:overflowPunct/>
              <w:topLinePunct w:val="0"/>
              <w:autoSpaceDE/>
              <w:autoSpaceDN/>
              <w:bidi w:val="0"/>
              <w:adjustRightInd w:val="0"/>
              <w:snapToGrid w:val="0"/>
              <w:spacing w:line="520" w:lineRule="atLeast"/>
              <w:jc w:val="center"/>
              <w:textAlignment w:val="auto"/>
              <w:rPr>
                <w:rFonts w:hint="eastAsia"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开户行</w:t>
            </w:r>
          </w:p>
        </w:tc>
        <w:tc>
          <w:tcPr>
            <w:tcW w:w="6713" w:type="dxa"/>
            <w:tcBorders>
              <w:top w:val="single" w:color="000000" w:sz="4" w:space="0"/>
              <w:left w:val="nil"/>
              <w:bottom w:val="single" w:color="000000" w:sz="4" w:space="0"/>
              <w:right w:val="single" w:color="000000" w:sz="4" w:space="0"/>
            </w:tcBorders>
            <w:noWrap w:val="0"/>
            <w:vAlign w:val="center"/>
          </w:tcPr>
          <w:p w14:paraId="2BF239AC">
            <w:pPr>
              <w:keepNext w:val="0"/>
              <w:keepLines w:val="0"/>
              <w:pageBreakBefore w:val="0"/>
              <w:widowControl/>
              <w:kinsoku/>
              <w:wordWrap/>
              <w:overflowPunct/>
              <w:topLinePunct w:val="0"/>
              <w:autoSpaceDE/>
              <w:autoSpaceDN/>
              <w:bidi w:val="0"/>
              <w:adjustRightInd w:val="0"/>
              <w:snapToGrid w:val="0"/>
              <w:spacing w:line="520" w:lineRule="atLeast"/>
              <w:jc w:val="center"/>
              <w:textAlignment w:val="auto"/>
              <w:rPr>
                <w:rFonts w:hint="eastAsia" w:ascii="宋体" w:eastAsia="宋体"/>
                <w:color w:val="000000" w:themeColor="text1"/>
                <w:sz w:val="28"/>
                <w:szCs w:val="28"/>
                <w:lang w:eastAsia="zh-CN"/>
                <w14:textFill>
                  <w14:solidFill>
                    <w14:schemeClr w14:val="tx1"/>
                  </w14:solidFill>
                </w14:textFill>
              </w:rPr>
            </w:pPr>
          </w:p>
        </w:tc>
      </w:tr>
      <w:tr w14:paraId="0B70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26" w:type="dxa"/>
            <w:tcBorders>
              <w:top w:val="single" w:color="000000" w:sz="4" w:space="0"/>
              <w:left w:val="single" w:color="000000" w:sz="4" w:space="0"/>
              <w:bottom w:val="single" w:color="000000" w:sz="4" w:space="0"/>
              <w:right w:val="single" w:color="000000" w:sz="4" w:space="0"/>
            </w:tcBorders>
            <w:noWrap w:val="0"/>
            <w:vAlign w:val="top"/>
          </w:tcPr>
          <w:p w14:paraId="51D945EA">
            <w:pPr>
              <w:keepNext w:val="0"/>
              <w:keepLines w:val="0"/>
              <w:pageBreakBefore w:val="0"/>
              <w:widowControl/>
              <w:kinsoku/>
              <w:wordWrap/>
              <w:overflowPunct/>
              <w:topLinePunct w:val="0"/>
              <w:autoSpaceDE/>
              <w:autoSpaceDN/>
              <w:bidi w:val="0"/>
              <w:adjustRightInd w:val="0"/>
              <w:snapToGrid w:val="0"/>
              <w:spacing w:line="520" w:lineRule="atLeast"/>
              <w:jc w:val="center"/>
              <w:textAlignment w:val="auto"/>
              <w:rPr>
                <w:rFonts w:hint="eastAsia"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账  号</w:t>
            </w:r>
          </w:p>
        </w:tc>
        <w:tc>
          <w:tcPr>
            <w:tcW w:w="6713" w:type="dxa"/>
            <w:tcBorders>
              <w:top w:val="single" w:color="000000" w:sz="4" w:space="0"/>
              <w:left w:val="nil"/>
              <w:bottom w:val="single" w:color="000000" w:sz="4" w:space="0"/>
              <w:right w:val="single" w:color="000000" w:sz="4" w:space="0"/>
            </w:tcBorders>
            <w:noWrap w:val="0"/>
            <w:vAlign w:val="center"/>
          </w:tcPr>
          <w:p w14:paraId="7F8759EA">
            <w:pPr>
              <w:keepNext w:val="0"/>
              <w:keepLines w:val="0"/>
              <w:pageBreakBefore w:val="0"/>
              <w:widowControl/>
              <w:kinsoku/>
              <w:wordWrap/>
              <w:overflowPunct/>
              <w:topLinePunct w:val="0"/>
              <w:autoSpaceDE/>
              <w:autoSpaceDN/>
              <w:bidi w:val="0"/>
              <w:adjustRightInd w:val="0"/>
              <w:snapToGrid w:val="0"/>
              <w:spacing w:line="520" w:lineRule="atLeast"/>
              <w:jc w:val="center"/>
              <w:textAlignment w:val="auto"/>
              <w:rPr>
                <w:rFonts w:hint="eastAsia" w:ascii="宋体"/>
                <w:color w:val="000000" w:themeColor="text1"/>
                <w:sz w:val="28"/>
                <w:szCs w:val="28"/>
                <w14:textFill>
                  <w14:solidFill>
                    <w14:schemeClr w14:val="tx1"/>
                  </w14:solidFill>
                </w14:textFill>
              </w:rPr>
            </w:pPr>
          </w:p>
        </w:tc>
      </w:tr>
      <w:tr w14:paraId="240B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26" w:type="dxa"/>
            <w:tcBorders>
              <w:top w:val="single" w:color="000000" w:sz="4" w:space="0"/>
              <w:left w:val="single" w:color="000000" w:sz="4" w:space="0"/>
              <w:bottom w:val="single" w:color="000000" w:sz="4" w:space="0"/>
              <w:right w:val="single" w:color="000000" w:sz="4" w:space="0"/>
            </w:tcBorders>
            <w:noWrap w:val="0"/>
            <w:vAlign w:val="top"/>
          </w:tcPr>
          <w:p w14:paraId="60A51E18">
            <w:pPr>
              <w:keepNext w:val="0"/>
              <w:keepLines w:val="0"/>
              <w:pageBreakBefore w:val="0"/>
              <w:widowControl/>
              <w:kinsoku/>
              <w:wordWrap/>
              <w:overflowPunct/>
              <w:topLinePunct w:val="0"/>
              <w:autoSpaceDE/>
              <w:autoSpaceDN/>
              <w:bidi w:val="0"/>
              <w:adjustRightInd w:val="0"/>
              <w:snapToGrid w:val="0"/>
              <w:spacing w:line="520" w:lineRule="atLeast"/>
              <w:jc w:val="center"/>
              <w:textAlignment w:val="auto"/>
              <w:rPr>
                <w:rFonts w:hint="eastAsia"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银行行号（必填）</w:t>
            </w:r>
          </w:p>
        </w:tc>
        <w:tc>
          <w:tcPr>
            <w:tcW w:w="6713" w:type="dxa"/>
            <w:tcBorders>
              <w:top w:val="single" w:color="000000" w:sz="4" w:space="0"/>
              <w:left w:val="nil"/>
              <w:bottom w:val="single" w:color="000000" w:sz="4" w:space="0"/>
              <w:right w:val="single" w:color="000000" w:sz="4" w:space="0"/>
            </w:tcBorders>
            <w:noWrap w:val="0"/>
            <w:vAlign w:val="center"/>
          </w:tcPr>
          <w:p w14:paraId="0389E6C8">
            <w:pPr>
              <w:keepNext w:val="0"/>
              <w:keepLines w:val="0"/>
              <w:pageBreakBefore w:val="0"/>
              <w:widowControl/>
              <w:kinsoku/>
              <w:wordWrap/>
              <w:overflowPunct/>
              <w:topLinePunct w:val="0"/>
              <w:autoSpaceDE/>
              <w:autoSpaceDN/>
              <w:bidi w:val="0"/>
              <w:adjustRightInd w:val="0"/>
              <w:snapToGrid w:val="0"/>
              <w:spacing w:line="520" w:lineRule="atLeast"/>
              <w:jc w:val="center"/>
              <w:textAlignment w:val="auto"/>
              <w:rPr>
                <w:rFonts w:hint="eastAsia" w:ascii="宋体"/>
                <w:color w:val="000000" w:themeColor="text1"/>
                <w:sz w:val="28"/>
                <w:szCs w:val="28"/>
                <w14:textFill>
                  <w14:solidFill>
                    <w14:schemeClr w14:val="tx1"/>
                  </w14:solidFill>
                </w14:textFill>
              </w:rPr>
            </w:pPr>
          </w:p>
        </w:tc>
      </w:tr>
      <w:tr w14:paraId="79EF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26" w:type="dxa"/>
            <w:tcBorders>
              <w:top w:val="single" w:color="000000" w:sz="4" w:space="0"/>
              <w:left w:val="single" w:color="000000" w:sz="4" w:space="0"/>
              <w:bottom w:val="single" w:color="000000" w:sz="4" w:space="0"/>
              <w:right w:val="single" w:color="000000" w:sz="4" w:space="0"/>
            </w:tcBorders>
            <w:noWrap w:val="0"/>
            <w:vAlign w:val="top"/>
          </w:tcPr>
          <w:p w14:paraId="7118C4D1">
            <w:pPr>
              <w:keepNext w:val="0"/>
              <w:keepLines w:val="0"/>
              <w:pageBreakBefore w:val="0"/>
              <w:widowControl/>
              <w:kinsoku/>
              <w:wordWrap/>
              <w:overflowPunct/>
              <w:topLinePunct w:val="0"/>
              <w:autoSpaceDE/>
              <w:autoSpaceDN/>
              <w:bidi w:val="0"/>
              <w:adjustRightInd w:val="0"/>
              <w:snapToGrid w:val="0"/>
              <w:spacing w:line="520" w:lineRule="atLeast"/>
              <w:jc w:val="center"/>
              <w:textAlignment w:val="auto"/>
              <w:rPr>
                <w:rFonts w:hint="eastAsia" w:ascii="宋体"/>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经办人及</w:t>
            </w:r>
            <w:r>
              <w:rPr>
                <w:rFonts w:hint="eastAsia" w:ascii="宋体"/>
                <w:color w:val="000000" w:themeColor="text1"/>
                <w:sz w:val="24"/>
                <w:szCs w:val="24"/>
                <w14:textFill>
                  <w14:solidFill>
                    <w14:schemeClr w14:val="tx1"/>
                  </w14:solidFill>
                </w14:textFill>
              </w:rPr>
              <w:t>联系方式</w:t>
            </w:r>
          </w:p>
        </w:tc>
        <w:tc>
          <w:tcPr>
            <w:tcW w:w="6713" w:type="dxa"/>
            <w:tcBorders>
              <w:top w:val="single" w:color="000000" w:sz="4" w:space="0"/>
              <w:left w:val="nil"/>
              <w:bottom w:val="single" w:color="000000" w:sz="4" w:space="0"/>
              <w:right w:val="single" w:color="000000" w:sz="4" w:space="0"/>
            </w:tcBorders>
            <w:noWrap w:val="0"/>
            <w:vAlign w:val="center"/>
          </w:tcPr>
          <w:p w14:paraId="6744AFCB">
            <w:pPr>
              <w:keepNext w:val="0"/>
              <w:keepLines w:val="0"/>
              <w:pageBreakBefore w:val="0"/>
              <w:widowControl/>
              <w:kinsoku/>
              <w:wordWrap/>
              <w:overflowPunct/>
              <w:topLinePunct w:val="0"/>
              <w:autoSpaceDE/>
              <w:autoSpaceDN/>
              <w:bidi w:val="0"/>
              <w:adjustRightInd w:val="0"/>
              <w:snapToGrid w:val="0"/>
              <w:spacing w:line="520" w:lineRule="atLeast"/>
              <w:jc w:val="center"/>
              <w:textAlignment w:val="auto"/>
              <w:rPr>
                <w:rFonts w:hint="eastAsia" w:ascii="宋体" w:eastAsia="宋体"/>
                <w:color w:val="000000" w:themeColor="text1"/>
                <w:sz w:val="28"/>
                <w:szCs w:val="28"/>
                <w:lang w:val="en-US" w:eastAsia="zh-CN"/>
                <w14:textFill>
                  <w14:solidFill>
                    <w14:schemeClr w14:val="tx1"/>
                  </w14:solidFill>
                </w14:textFill>
              </w:rPr>
            </w:pPr>
          </w:p>
        </w:tc>
      </w:tr>
    </w:tbl>
    <w:tbl>
      <w:tblPr>
        <w:tblStyle w:val="23"/>
        <w:tblpPr w:leftFromText="180" w:rightFromText="180" w:vertAnchor="text" w:horzAnchor="page" w:tblpX="1350" w:tblpY="200"/>
        <w:tblOverlap w:val="never"/>
        <w:tblW w:w="93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85"/>
      </w:tblGrid>
      <w:tr w14:paraId="5754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1" w:hRule="atLeast"/>
        </w:trPr>
        <w:tc>
          <w:tcPr>
            <w:tcW w:w="9385" w:type="dxa"/>
            <w:tcBorders>
              <w:top w:val="dashed" w:color="000000" w:sz="4" w:space="0"/>
              <w:left w:val="dashed" w:color="000000" w:sz="4" w:space="0"/>
              <w:bottom w:val="dashed" w:color="000000" w:sz="4" w:space="0"/>
              <w:right w:val="dashed" w:color="000000" w:sz="4" w:space="0"/>
            </w:tcBorders>
            <w:noWrap w:val="0"/>
            <w:vAlign w:val="center"/>
          </w:tcPr>
          <w:p w14:paraId="115F64F0">
            <w:pPr>
              <w:widowControl/>
              <w:spacing w:line="520" w:lineRule="atLeast"/>
              <w:jc w:val="center"/>
              <w:rPr>
                <w:rFonts w:hint="eastAsia" w:ascii="宋体" w:eastAsia="宋体"/>
                <w:color w:val="000000" w:themeColor="text1"/>
                <w:szCs w:val="24"/>
                <w:lang w:val="en-US" w:eastAsia="zh-CN"/>
                <w14:textFill>
                  <w14:solidFill>
                    <w14:schemeClr w14:val="tx1"/>
                  </w14:solidFill>
                </w14:textFill>
              </w:rPr>
            </w:pPr>
            <w:r>
              <w:rPr>
                <w:rFonts w:hint="eastAsia"/>
                <w:color w:val="000000" w:themeColor="text1"/>
                <w:szCs w:val="24"/>
                <w:lang w:val="en-US" w:eastAsia="zh-CN"/>
                <w14:textFill>
                  <w14:solidFill>
                    <w14:schemeClr w14:val="tx1"/>
                  </w14:solidFill>
                </w14:textFill>
              </w:rPr>
              <w:t>经办人身份证</w:t>
            </w:r>
          </w:p>
        </w:tc>
      </w:tr>
      <w:tr w14:paraId="393C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5" w:hRule="atLeast"/>
        </w:trPr>
        <w:tc>
          <w:tcPr>
            <w:tcW w:w="9385" w:type="dxa"/>
            <w:tcBorders>
              <w:top w:val="dashed" w:color="000000" w:sz="4" w:space="0"/>
              <w:left w:val="dashed" w:color="000000" w:sz="4" w:space="0"/>
              <w:bottom w:val="dashed" w:color="000000" w:sz="4" w:space="0"/>
              <w:right w:val="dashed" w:color="000000" w:sz="4" w:space="0"/>
            </w:tcBorders>
            <w:noWrap w:val="0"/>
            <w:vAlign w:val="center"/>
          </w:tcPr>
          <w:p w14:paraId="299B4703">
            <w:pPr>
              <w:widowControl/>
              <w:spacing w:line="520" w:lineRule="atLeast"/>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银行回单</w:t>
            </w:r>
          </w:p>
        </w:tc>
      </w:tr>
    </w:tbl>
    <w:p w14:paraId="5608B8A8"/>
    <w:sectPr>
      <w:pgSz w:w="11906" w:h="16838"/>
      <w:pgMar w:top="1440" w:right="1474" w:bottom="1440" w:left="1474"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81FA503F-7831-4ED4-8621-9FC0501159B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0FB4887-B875-4694-AD22-AC4F06D2F2A1}"/>
  </w:font>
  <w:font w:name="楷体_GB2312">
    <w:altName w:val="楷体"/>
    <w:panose1 w:val="02010609030101010101"/>
    <w:charset w:val="86"/>
    <w:family w:val="modern"/>
    <w:pitch w:val="default"/>
    <w:sig w:usb0="00000000" w:usb1="00000000" w:usb2="00000000" w:usb3="00000000" w:csb0="00040000" w:csb1="00000000"/>
  </w:font>
  <w:font w:name="Gotham Narrow Book">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embedRegular r:id="rId3" w:fontKey="{E96B160B-F404-42CF-8A61-DBB2CE2D5AEE}"/>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embedRegular r:id="rId4" w:fontKey="{9571B253-94A1-4555-95F7-DBA608280908}"/>
  </w:font>
  <w:font w:name="华文中宋">
    <w:panose1 w:val="02010600040101010101"/>
    <w:charset w:val="86"/>
    <w:family w:val="auto"/>
    <w:pitch w:val="default"/>
    <w:sig w:usb0="00000287" w:usb1="080F0000" w:usb2="00000000" w:usb3="00000000" w:csb0="0004009F" w:csb1="DFD70000"/>
    <w:embedRegular r:id="rId5" w:fontKey="{A57C6E28-4420-40F9-8DD1-43656570ACF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855D">
    <w:pPr>
      <w:pStyle w:val="13"/>
      <w:ind w:right="-56"/>
      <w:jc w:val="both"/>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E115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E1150">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E16A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82E88">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C182E88">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12D58">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FE739">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45FE739">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6C15F">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2D613">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82D613">
                    <w:pPr>
                      <w:pStyle w:val="1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7A0E4">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B3AD9">
    <w:pPr>
      <w:tabs>
        <w:tab w:val="center" w:pos="4153"/>
        <w:tab w:val="right" w:pos="8306"/>
      </w:tabs>
      <w:snapToGrid w:val="0"/>
      <w:jc w:val="left"/>
      <w:rPr>
        <w:sz w:val="18"/>
        <w:szCs w:val="1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B5BD9E">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Pr>
                              <w:sz w:val="18"/>
                              <w:szCs w:val="18"/>
                            </w:rPr>
                            <w:t>页共</w:t>
                          </w:r>
                          <w:r>
                            <w:rPr>
                              <w:rFonts w:hint="eastAsia"/>
                              <w:sz w:val="18"/>
                              <w:szCs w:val="18"/>
                            </w:rPr>
                            <w:t>7</w:t>
                          </w:r>
                          <w:r>
                            <w:rPr>
                              <w:sz w:val="18"/>
                              <w:szCs w:val="18"/>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q6ooc0BAACpAwAADgAAAAAAAAABACAAAAAeAQAAZHJzL2Uy&#10;b0RvYy54bWxQSwUGAAAAAAYABgBZAQAAXQUAAAAA&#10;">
              <v:fill on="f" focussize="0,0"/>
              <v:stroke on="f"/>
              <v:imagedata o:title=""/>
              <o:lock v:ext="edit" aspectratio="f"/>
              <v:textbox inset="0mm,0mm,0mm,0mm" style="mso-fit-shape-to-text:t;">
                <w:txbxContent>
                  <w:p w14:paraId="3EB5BD9E">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Pr>
                        <w:sz w:val="18"/>
                        <w:szCs w:val="18"/>
                      </w:rPr>
                      <w:t>页共</w:t>
                    </w:r>
                    <w:r>
                      <w:rPr>
                        <w:rFonts w:hint="eastAsia"/>
                        <w:sz w:val="18"/>
                        <w:szCs w:val="18"/>
                      </w:rPr>
                      <w:t>7</w:t>
                    </w:r>
                    <w:r>
                      <w:rPr>
                        <w:sz w:val="18"/>
                        <w:szCs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57089">
    <w:pPr>
      <w:pStyle w:val="1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D8DA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6BD8DA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C6D87">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EF61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58EF61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152FB">
    <w:pPr>
      <w:tabs>
        <w:tab w:val="center" w:pos="4153"/>
        <w:tab w:val="right" w:pos="8306"/>
      </w:tabs>
      <w:snapToGrid w:val="0"/>
      <w:jc w:val="left"/>
      <w:rPr>
        <w:sz w:val="18"/>
        <w:szCs w:val="18"/>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4A7FD9">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Pr>
                              <w:sz w:val="18"/>
                              <w:szCs w:val="18"/>
                            </w:rPr>
                            <w:t>页共</w:t>
                          </w:r>
                          <w:r>
                            <w:rPr>
                              <w:rFonts w:hint="eastAsia"/>
                              <w:sz w:val="18"/>
                              <w:szCs w:val="18"/>
                            </w:rPr>
                            <w:t>7</w:t>
                          </w:r>
                          <w:r>
                            <w:rPr>
                              <w:sz w:val="18"/>
                              <w:szCs w:val="18"/>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DwzZM0BAACnAwAADgAAAAAAAAABACAAAAAeAQAAZHJzL2Uy&#10;b0RvYy54bWxQSwUGAAAAAAYABgBZAQAAXQUAAAAA&#10;">
              <v:fill on="f" focussize="0,0"/>
              <v:stroke on="f"/>
              <v:imagedata o:title=""/>
              <o:lock v:ext="edit" aspectratio="f"/>
              <v:textbox inset="0mm,0mm,0mm,0mm" style="mso-fit-shape-to-text:t;">
                <w:txbxContent>
                  <w:p w14:paraId="304A7FD9">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Pr>
                        <w:sz w:val="18"/>
                        <w:szCs w:val="18"/>
                      </w:rPr>
                      <w:t>页共</w:t>
                    </w:r>
                    <w:r>
                      <w:rPr>
                        <w:rFonts w:hint="eastAsia"/>
                        <w:sz w:val="18"/>
                        <w:szCs w:val="18"/>
                      </w:rPr>
                      <w:t>7</w:t>
                    </w:r>
                    <w:r>
                      <w:rPr>
                        <w:sz w:val="18"/>
                        <w:szCs w:val="18"/>
                      </w:rP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67F3C">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ACAC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EEACAC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56F17">
    <w:pPr>
      <w:tabs>
        <w:tab w:val="center" w:pos="4153"/>
        <w:tab w:val="right" w:pos="8306"/>
      </w:tabs>
      <w:snapToGrid w:val="0"/>
      <w:jc w:val="left"/>
      <w:rPr>
        <w:sz w:val="18"/>
        <w:szCs w:val="18"/>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240680">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Pr>
                              <w:sz w:val="18"/>
                              <w:szCs w:val="18"/>
                            </w:rPr>
                            <w:t>页共</w:t>
                          </w:r>
                          <w:r>
                            <w:rPr>
                              <w:rFonts w:hint="eastAsia"/>
                              <w:sz w:val="18"/>
                              <w:szCs w:val="18"/>
                            </w:rPr>
                            <w:t>7</w:t>
                          </w:r>
                          <w:r>
                            <w:rPr>
                              <w:sz w:val="18"/>
                              <w:szCs w:val="18"/>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3T+f80BAACpAwAADgAAAAAAAAABACAAAAAeAQAAZHJzL2Uy&#10;b0RvYy54bWxQSwUGAAAAAAYABgBZAQAAXQUAAAAA&#10;">
              <v:fill on="f" focussize="0,0"/>
              <v:stroke on="f"/>
              <v:imagedata o:title=""/>
              <o:lock v:ext="edit" aspectratio="f"/>
              <v:textbox inset="0mm,0mm,0mm,0mm" style="mso-fit-shape-to-text:t;">
                <w:txbxContent>
                  <w:p w14:paraId="14240680">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Pr>
                        <w:sz w:val="18"/>
                        <w:szCs w:val="18"/>
                      </w:rPr>
                      <w:t>页共</w:t>
                    </w:r>
                    <w:r>
                      <w:rPr>
                        <w:rFonts w:hint="eastAsia"/>
                        <w:sz w:val="18"/>
                        <w:szCs w:val="18"/>
                      </w:rPr>
                      <w:t>7</w:t>
                    </w:r>
                    <w:r>
                      <w:rPr>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62694">
    <w:pPr>
      <w:pStyle w:val="15"/>
      <w:jc w:val="right"/>
      <w:rPr>
        <w:sz w:val="21"/>
        <w:szCs w:val="32"/>
      </w:rPr>
    </w:pPr>
    <w:r>
      <w:rPr>
        <w:rFonts w:hint="eastAsia"/>
        <w:sz w:val="21"/>
        <w:szCs w:val="32"/>
      </w:rPr>
      <w:t>招标文件</w:t>
    </w:r>
  </w:p>
  <w:p w14:paraId="2B3D7AAE">
    <w:pPr>
      <w:pStyle w:val="15"/>
      <w:rPr>
        <w:sz w:val="21"/>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2BAD2">
    <w:pPr>
      <w:pStyle w:val="15"/>
      <w:pBdr>
        <w:bottom w:val="double" w:color="auto" w:sz="8"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43B67">
    <w:pPr>
      <w:pStyle w:val="15"/>
      <w:rPr>
        <w:rFonts w:hint="eastAsia"/>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B089E">
    <w:pPr>
      <w:pStyle w:val="15"/>
      <w:rPr>
        <w:rFonts w:hint="eastAsia"/>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F1969">
    <w:pPr>
      <w:pStyle w:val="15"/>
      <w:rPr>
        <w:rFonts w:hint="eastAsia"/>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73EAF">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1735F">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DFA88"/>
    <w:multiLevelType w:val="singleLevel"/>
    <w:tmpl w:val="828DFA88"/>
    <w:lvl w:ilvl="0" w:tentative="0">
      <w:start w:val="5"/>
      <w:numFmt w:val="decimal"/>
      <w:suff w:val="nothing"/>
      <w:lvlText w:val="（%1）"/>
      <w:lvlJc w:val="left"/>
    </w:lvl>
  </w:abstractNum>
  <w:abstractNum w:abstractNumId="1">
    <w:nsid w:val="9973A931"/>
    <w:multiLevelType w:val="singleLevel"/>
    <w:tmpl w:val="9973A931"/>
    <w:lvl w:ilvl="0" w:tentative="0">
      <w:start w:val="1"/>
      <w:numFmt w:val="decimal"/>
      <w:suff w:val="nothing"/>
      <w:lvlText w:val="%1．"/>
      <w:lvlJc w:val="left"/>
    </w:lvl>
  </w:abstractNum>
  <w:abstractNum w:abstractNumId="2">
    <w:nsid w:val="99DA15C1"/>
    <w:multiLevelType w:val="singleLevel"/>
    <w:tmpl w:val="99DA15C1"/>
    <w:lvl w:ilvl="0" w:tentative="0">
      <w:start w:val="1"/>
      <w:numFmt w:val="decimal"/>
      <w:suff w:val="nothing"/>
      <w:lvlText w:val="（%1）"/>
      <w:lvlJc w:val="left"/>
    </w:lvl>
  </w:abstractNum>
  <w:abstractNum w:abstractNumId="3">
    <w:nsid w:val="B22899E5"/>
    <w:multiLevelType w:val="singleLevel"/>
    <w:tmpl w:val="B22899E5"/>
    <w:lvl w:ilvl="0" w:tentative="0">
      <w:start w:val="1"/>
      <w:numFmt w:val="decimal"/>
      <w:suff w:val="nothing"/>
      <w:lvlText w:val="（%1）"/>
      <w:lvlJc w:val="left"/>
    </w:lvl>
  </w:abstractNum>
  <w:abstractNum w:abstractNumId="4">
    <w:nsid w:val="D3D9DD2C"/>
    <w:multiLevelType w:val="singleLevel"/>
    <w:tmpl w:val="D3D9DD2C"/>
    <w:lvl w:ilvl="0" w:tentative="0">
      <w:start w:val="1"/>
      <w:numFmt w:val="decimal"/>
      <w:suff w:val="nothing"/>
      <w:lvlText w:val="%1．"/>
      <w:lvlJc w:val="left"/>
    </w:lvl>
  </w:abstractNum>
  <w:abstractNum w:abstractNumId="5">
    <w:nsid w:val="E50191DA"/>
    <w:multiLevelType w:val="singleLevel"/>
    <w:tmpl w:val="E50191DA"/>
    <w:lvl w:ilvl="0" w:tentative="0">
      <w:start w:val="2"/>
      <w:numFmt w:val="chineseCounting"/>
      <w:suff w:val="nothing"/>
      <w:lvlText w:val="%1、"/>
      <w:lvlJc w:val="left"/>
      <w:rPr>
        <w:rFonts w:hint="eastAsia"/>
      </w:rPr>
    </w:lvl>
  </w:abstractNum>
  <w:abstractNum w:abstractNumId="6">
    <w:nsid w:val="E70904FC"/>
    <w:multiLevelType w:val="singleLevel"/>
    <w:tmpl w:val="E70904FC"/>
    <w:lvl w:ilvl="0" w:tentative="0">
      <w:start w:val="1"/>
      <w:numFmt w:val="decimal"/>
      <w:suff w:val="nothing"/>
      <w:lvlText w:val="%1、"/>
      <w:lvlJc w:val="left"/>
    </w:lvl>
  </w:abstractNum>
  <w:abstractNum w:abstractNumId="7">
    <w:nsid w:val="0E4928B7"/>
    <w:multiLevelType w:val="singleLevel"/>
    <w:tmpl w:val="0E4928B7"/>
    <w:lvl w:ilvl="0" w:tentative="0">
      <w:start w:val="1"/>
      <w:numFmt w:val="decimal"/>
      <w:suff w:val="nothing"/>
      <w:lvlText w:val="%1、"/>
      <w:lvlJc w:val="left"/>
    </w:lvl>
  </w:abstractNum>
  <w:abstractNum w:abstractNumId="8">
    <w:nsid w:val="1EB44CD8"/>
    <w:multiLevelType w:val="singleLevel"/>
    <w:tmpl w:val="1EB44CD8"/>
    <w:lvl w:ilvl="0" w:tentative="0">
      <w:start w:val="3"/>
      <w:numFmt w:val="decimal"/>
      <w:suff w:val="nothing"/>
      <w:lvlText w:val="（%1）"/>
      <w:lvlJc w:val="left"/>
    </w:lvl>
  </w:abstractNum>
  <w:abstractNum w:abstractNumId="9">
    <w:nsid w:val="3A1509CB"/>
    <w:multiLevelType w:val="multilevel"/>
    <w:tmpl w:val="3A1509CB"/>
    <w:lvl w:ilvl="0" w:tentative="0">
      <w:start w:val="1"/>
      <w:numFmt w:val="none"/>
      <w:lvlText w:val="一、"/>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8233F9"/>
    <w:multiLevelType w:val="singleLevel"/>
    <w:tmpl w:val="3F8233F9"/>
    <w:lvl w:ilvl="0" w:tentative="0">
      <w:start w:val="1"/>
      <w:numFmt w:val="decimal"/>
      <w:suff w:val="nothing"/>
      <w:lvlText w:val="%1、"/>
      <w:lvlJc w:val="left"/>
    </w:lvl>
  </w:abstractNum>
  <w:abstractNum w:abstractNumId="11">
    <w:nsid w:val="3FFD320A"/>
    <w:multiLevelType w:val="singleLevel"/>
    <w:tmpl w:val="3FFD320A"/>
    <w:lvl w:ilvl="0" w:tentative="0">
      <w:start w:val="1"/>
      <w:numFmt w:val="decimal"/>
      <w:suff w:val="nothing"/>
      <w:lvlText w:val="（%1）"/>
      <w:lvlJc w:val="left"/>
    </w:lvl>
  </w:abstractNum>
  <w:abstractNum w:abstractNumId="12">
    <w:nsid w:val="475A17D5"/>
    <w:multiLevelType w:val="multilevel"/>
    <w:tmpl w:val="475A17D5"/>
    <w:lvl w:ilvl="0" w:tentative="0">
      <w:start w:val="1"/>
      <w:numFmt w:val="japaneseCounting"/>
      <w:lvlText w:val="第%1条"/>
      <w:lvlJc w:val="left"/>
      <w:pPr>
        <w:ind w:left="1692" w:hanging="113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13">
    <w:nsid w:val="4D3F40F3"/>
    <w:multiLevelType w:val="singleLevel"/>
    <w:tmpl w:val="4D3F40F3"/>
    <w:lvl w:ilvl="0" w:tentative="0">
      <w:start w:val="1"/>
      <w:numFmt w:val="decimal"/>
      <w:suff w:val="nothing"/>
      <w:lvlText w:val="%1、"/>
      <w:lvlJc w:val="left"/>
    </w:lvl>
  </w:abstractNum>
  <w:abstractNum w:abstractNumId="14">
    <w:nsid w:val="5D08E0AA"/>
    <w:multiLevelType w:val="singleLevel"/>
    <w:tmpl w:val="5D08E0AA"/>
    <w:lvl w:ilvl="0" w:tentative="0">
      <w:start w:val="1"/>
      <w:numFmt w:val="decimal"/>
      <w:suff w:val="nothing"/>
      <w:lvlText w:val="%1、"/>
      <w:lvlJc w:val="left"/>
    </w:lvl>
  </w:abstractNum>
  <w:abstractNum w:abstractNumId="15">
    <w:nsid w:val="720DB84E"/>
    <w:multiLevelType w:val="singleLevel"/>
    <w:tmpl w:val="720DB84E"/>
    <w:lvl w:ilvl="0" w:tentative="0">
      <w:start w:val="8"/>
      <w:numFmt w:val="decimal"/>
      <w:lvlText w:val="%1."/>
      <w:lvlJc w:val="left"/>
      <w:pPr>
        <w:tabs>
          <w:tab w:val="left" w:pos="312"/>
        </w:tabs>
      </w:pPr>
    </w:lvl>
  </w:abstractNum>
  <w:abstractNum w:abstractNumId="16">
    <w:nsid w:val="72297B90"/>
    <w:multiLevelType w:val="singleLevel"/>
    <w:tmpl w:val="72297B90"/>
    <w:lvl w:ilvl="0" w:tentative="0">
      <w:start w:val="1"/>
      <w:numFmt w:val="chineseCounting"/>
      <w:suff w:val="nothing"/>
      <w:lvlText w:val="（%1）"/>
      <w:lvlJc w:val="left"/>
      <w:rPr>
        <w:rFonts w:hint="eastAsia"/>
      </w:rPr>
    </w:lvl>
  </w:abstractNum>
  <w:num w:numId="1">
    <w:abstractNumId w:val="14"/>
  </w:num>
  <w:num w:numId="2">
    <w:abstractNumId w:val="0"/>
  </w:num>
  <w:num w:numId="3">
    <w:abstractNumId w:val="6"/>
  </w:num>
  <w:num w:numId="4">
    <w:abstractNumId w:val="7"/>
  </w:num>
  <w:num w:numId="5">
    <w:abstractNumId w:val="11"/>
  </w:num>
  <w:num w:numId="6">
    <w:abstractNumId w:val="15"/>
  </w:num>
  <w:num w:numId="7">
    <w:abstractNumId w:val="9"/>
  </w:num>
  <w:num w:numId="8">
    <w:abstractNumId w:val="8"/>
  </w:num>
  <w:num w:numId="9">
    <w:abstractNumId w:val="13"/>
  </w:num>
  <w:num w:numId="10">
    <w:abstractNumId w:val="2"/>
  </w:num>
  <w:num w:numId="11">
    <w:abstractNumId w:val="3"/>
  </w:num>
  <w:num w:numId="12">
    <w:abstractNumId w:val="10"/>
  </w:num>
  <w:num w:numId="13">
    <w:abstractNumId w:val="12"/>
  </w:num>
  <w:num w:numId="14">
    <w:abstractNumId w:val="16"/>
  </w:num>
  <w:num w:numId="15">
    <w:abstractNumId w:val="5"/>
  </w:num>
  <w:num w:numId="16">
    <w:abstractNumId w:val="1"/>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NTE3YzdjM2E0NTVjNDY0NjAxYTYyOGI4OWY3NDYifQ=="/>
  </w:docVars>
  <w:rsids>
    <w:rsidRoot w:val="639F4A9E"/>
    <w:rsid w:val="00005402"/>
    <w:rsid w:val="00006808"/>
    <w:rsid w:val="0002678F"/>
    <w:rsid w:val="00027CEA"/>
    <w:rsid w:val="0007088A"/>
    <w:rsid w:val="00081851"/>
    <w:rsid w:val="00082166"/>
    <w:rsid w:val="000E7B1F"/>
    <w:rsid w:val="0010338E"/>
    <w:rsid w:val="00103ED9"/>
    <w:rsid w:val="001069DC"/>
    <w:rsid w:val="0011760F"/>
    <w:rsid w:val="001A3A0C"/>
    <w:rsid w:val="001B2FA0"/>
    <w:rsid w:val="001C5780"/>
    <w:rsid w:val="001C6D7D"/>
    <w:rsid w:val="001E68E7"/>
    <w:rsid w:val="001F6659"/>
    <w:rsid w:val="002018D0"/>
    <w:rsid w:val="002049CC"/>
    <w:rsid w:val="00222B0F"/>
    <w:rsid w:val="00234EB1"/>
    <w:rsid w:val="00237DC8"/>
    <w:rsid w:val="00254AC9"/>
    <w:rsid w:val="00277216"/>
    <w:rsid w:val="002B7A78"/>
    <w:rsid w:val="002C1DCA"/>
    <w:rsid w:val="002C73B5"/>
    <w:rsid w:val="00314050"/>
    <w:rsid w:val="00330677"/>
    <w:rsid w:val="00333DD7"/>
    <w:rsid w:val="00341552"/>
    <w:rsid w:val="00366085"/>
    <w:rsid w:val="003A5D29"/>
    <w:rsid w:val="003A7463"/>
    <w:rsid w:val="003B5F0E"/>
    <w:rsid w:val="003B69E8"/>
    <w:rsid w:val="003E2CC7"/>
    <w:rsid w:val="003F49EC"/>
    <w:rsid w:val="0040557D"/>
    <w:rsid w:val="00410365"/>
    <w:rsid w:val="00442B6B"/>
    <w:rsid w:val="00493C34"/>
    <w:rsid w:val="00516BE5"/>
    <w:rsid w:val="00517009"/>
    <w:rsid w:val="005316F2"/>
    <w:rsid w:val="0053461C"/>
    <w:rsid w:val="00536698"/>
    <w:rsid w:val="00567F7B"/>
    <w:rsid w:val="005F06D2"/>
    <w:rsid w:val="005F2E7C"/>
    <w:rsid w:val="00613A2B"/>
    <w:rsid w:val="0062087B"/>
    <w:rsid w:val="00634A95"/>
    <w:rsid w:val="00635C00"/>
    <w:rsid w:val="0067109E"/>
    <w:rsid w:val="00693040"/>
    <w:rsid w:val="006B287C"/>
    <w:rsid w:val="00706330"/>
    <w:rsid w:val="00724DFB"/>
    <w:rsid w:val="00747AE3"/>
    <w:rsid w:val="007756C4"/>
    <w:rsid w:val="007774BE"/>
    <w:rsid w:val="007D3380"/>
    <w:rsid w:val="007D6F69"/>
    <w:rsid w:val="00814E42"/>
    <w:rsid w:val="00816981"/>
    <w:rsid w:val="008174EE"/>
    <w:rsid w:val="00820D9C"/>
    <w:rsid w:val="008218A8"/>
    <w:rsid w:val="008537FA"/>
    <w:rsid w:val="00853994"/>
    <w:rsid w:val="008761F5"/>
    <w:rsid w:val="00883AF2"/>
    <w:rsid w:val="00893297"/>
    <w:rsid w:val="0089541E"/>
    <w:rsid w:val="008A1E08"/>
    <w:rsid w:val="008A4CB4"/>
    <w:rsid w:val="008C40F7"/>
    <w:rsid w:val="008F6116"/>
    <w:rsid w:val="00924AAF"/>
    <w:rsid w:val="009323CD"/>
    <w:rsid w:val="00984A1E"/>
    <w:rsid w:val="00993E06"/>
    <w:rsid w:val="009A02F7"/>
    <w:rsid w:val="009A782D"/>
    <w:rsid w:val="009C3FA4"/>
    <w:rsid w:val="009C5878"/>
    <w:rsid w:val="009F6C09"/>
    <w:rsid w:val="00A04A6A"/>
    <w:rsid w:val="00A10FEF"/>
    <w:rsid w:val="00A247BA"/>
    <w:rsid w:val="00A334C2"/>
    <w:rsid w:val="00A51535"/>
    <w:rsid w:val="00A91B22"/>
    <w:rsid w:val="00AB2560"/>
    <w:rsid w:val="00AE2984"/>
    <w:rsid w:val="00AE4055"/>
    <w:rsid w:val="00AF560F"/>
    <w:rsid w:val="00B00179"/>
    <w:rsid w:val="00B509E3"/>
    <w:rsid w:val="00B55896"/>
    <w:rsid w:val="00B764F6"/>
    <w:rsid w:val="00BC1BF5"/>
    <w:rsid w:val="00BD6C6F"/>
    <w:rsid w:val="00BF2BE4"/>
    <w:rsid w:val="00C21CDD"/>
    <w:rsid w:val="00C246A4"/>
    <w:rsid w:val="00C36B5B"/>
    <w:rsid w:val="00C42134"/>
    <w:rsid w:val="00C57F54"/>
    <w:rsid w:val="00C742C3"/>
    <w:rsid w:val="00C90CB2"/>
    <w:rsid w:val="00C92B27"/>
    <w:rsid w:val="00C97C78"/>
    <w:rsid w:val="00CB31E8"/>
    <w:rsid w:val="00CB6915"/>
    <w:rsid w:val="00CB6C4D"/>
    <w:rsid w:val="00CC1C0F"/>
    <w:rsid w:val="00D13742"/>
    <w:rsid w:val="00D33BEF"/>
    <w:rsid w:val="00D50865"/>
    <w:rsid w:val="00D54C08"/>
    <w:rsid w:val="00D5751B"/>
    <w:rsid w:val="00D65415"/>
    <w:rsid w:val="00D70665"/>
    <w:rsid w:val="00D77B67"/>
    <w:rsid w:val="00D80C78"/>
    <w:rsid w:val="00D92E23"/>
    <w:rsid w:val="00DA0D6F"/>
    <w:rsid w:val="00DF7845"/>
    <w:rsid w:val="00E0602A"/>
    <w:rsid w:val="00E418FC"/>
    <w:rsid w:val="00E438D6"/>
    <w:rsid w:val="00E7199B"/>
    <w:rsid w:val="00EB1A33"/>
    <w:rsid w:val="00EC0EAC"/>
    <w:rsid w:val="00EC23AE"/>
    <w:rsid w:val="00ED5986"/>
    <w:rsid w:val="00F16B9A"/>
    <w:rsid w:val="00F33F07"/>
    <w:rsid w:val="00F67444"/>
    <w:rsid w:val="00FB2065"/>
    <w:rsid w:val="00FE19CB"/>
    <w:rsid w:val="011949CD"/>
    <w:rsid w:val="011C0A03"/>
    <w:rsid w:val="012D61D0"/>
    <w:rsid w:val="01787946"/>
    <w:rsid w:val="01C012ED"/>
    <w:rsid w:val="01C6599C"/>
    <w:rsid w:val="01D72570"/>
    <w:rsid w:val="021533E7"/>
    <w:rsid w:val="023B4FA2"/>
    <w:rsid w:val="023F66B6"/>
    <w:rsid w:val="02756169"/>
    <w:rsid w:val="029F7154"/>
    <w:rsid w:val="02EB05EB"/>
    <w:rsid w:val="03476378"/>
    <w:rsid w:val="03686877"/>
    <w:rsid w:val="037C17EB"/>
    <w:rsid w:val="038325D2"/>
    <w:rsid w:val="0389003B"/>
    <w:rsid w:val="03A74512"/>
    <w:rsid w:val="040952EE"/>
    <w:rsid w:val="044B1342"/>
    <w:rsid w:val="04600492"/>
    <w:rsid w:val="047B14FB"/>
    <w:rsid w:val="048C54B6"/>
    <w:rsid w:val="04B32507"/>
    <w:rsid w:val="04B61E71"/>
    <w:rsid w:val="04BA6AF0"/>
    <w:rsid w:val="04D77499"/>
    <w:rsid w:val="04E64CB3"/>
    <w:rsid w:val="04F217BD"/>
    <w:rsid w:val="04FC088E"/>
    <w:rsid w:val="04FC7701"/>
    <w:rsid w:val="052F58AF"/>
    <w:rsid w:val="054D1E6D"/>
    <w:rsid w:val="05520225"/>
    <w:rsid w:val="05634469"/>
    <w:rsid w:val="057D4995"/>
    <w:rsid w:val="05F01560"/>
    <w:rsid w:val="05F17C7E"/>
    <w:rsid w:val="06023C82"/>
    <w:rsid w:val="060C1FEC"/>
    <w:rsid w:val="06864308"/>
    <w:rsid w:val="06AF439B"/>
    <w:rsid w:val="06BC676F"/>
    <w:rsid w:val="06E45976"/>
    <w:rsid w:val="06F2019A"/>
    <w:rsid w:val="06FA0DFD"/>
    <w:rsid w:val="07052025"/>
    <w:rsid w:val="07593A9C"/>
    <w:rsid w:val="0774295E"/>
    <w:rsid w:val="07C71280"/>
    <w:rsid w:val="07D33B45"/>
    <w:rsid w:val="07E12485"/>
    <w:rsid w:val="07E86EA8"/>
    <w:rsid w:val="084843FC"/>
    <w:rsid w:val="084F4DE6"/>
    <w:rsid w:val="085F5FBF"/>
    <w:rsid w:val="086C1887"/>
    <w:rsid w:val="087B7D1C"/>
    <w:rsid w:val="08850B9A"/>
    <w:rsid w:val="08CE64C5"/>
    <w:rsid w:val="09593A48"/>
    <w:rsid w:val="09731054"/>
    <w:rsid w:val="0986156C"/>
    <w:rsid w:val="09A90792"/>
    <w:rsid w:val="09B30424"/>
    <w:rsid w:val="09DA6CC4"/>
    <w:rsid w:val="0A0106F5"/>
    <w:rsid w:val="0A190D46"/>
    <w:rsid w:val="0A2D14EA"/>
    <w:rsid w:val="0A7964DD"/>
    <w:rsid w:val="0A9F4195"/>
    <w:rsid w:val="0AAC1B1D"/>
    <w:rsid w:val="0AC2259C"/>
    <w:rsid w:val="0AFB3396"/>
    <w:rsid w:val="0B7F2E6D"/>
    <w:rsid w:val="0BA457DB"/>
    <w:rsid w:val="0BBF43C3"/>
    <w:rsid w:val="0C694DC5"/>
    <w:rsid w:val="0C8E70CC"/>
    <w:rsid w:val="0CBC2526"/>
    <w:rsid w:val="0CC0662E"/>
    <w:rsid w:val="0CCC3A9A"/>
    <w:rsid w:val="0CD145A0"/>
    <w:rsid w:val="0CE57E5A"/>
    <w:rsid w:val="0CF25786"/>
    <w:rsid w:val="0D0C3638"/>
    <w:rsid w:val="0D443760"/>
    <w:rsid w:val="0D51729D"/>
    <w:rsid w:val="0D5A43A4"/>
    <w:rsid w:val="0D5E3DDF"/>
    <w:rsid w:val="0D5F3C41"/>
    <w:rsid w:val="0D681450"/>
    <w:rsid w:val="0D6A58DA"/>
    <w:rsid w:val="0D755681"/>
    <w:rsid w:val="0DCB79B9"/>
    <w:rsid w:val="0E0270C2"/>
    <w:rsid w:val="0E180F0E"/>
    <w:rsid w:val="0E3E5099"/>
    <w:rsid w:val="0E4D5CB6"/>
    <w:rsid w:val="0E4F715E"/>
    <w:rsid w:val="0E786A49"/>
    <w:rsid w:val="0EAF28F7"/>
    <w:rsid w:val="0EBD2E3C"/>
    <w:rsid w:val="0ED32660"/>
    <w:rsid w:val="0EE721D9"/>
    <w:rsid w:val="0F040A6B"/>
    <w:rsid w:val="0F0F5415"/>
    <w:rsid w:val="0F225395"/>
    <w:rsid w:val="0F2E5AE8"/>
    <w:rsid w:val="0F386966"/>
    <w:rsid w:val="0F4076BC"/>
    <w:rsid w:val="0F4B669A"/>
    <w:rsid w:val="0F67724C"/>
    <w:rsid w:val="0F9872E5"/>
    <w:rsid w:val="0FC05753"/>
    <w:rsid w:val="0FF162C4"/>
    <w:rsid w:val="101D49FF"/>
    <w:rsid w:val="103228B8"/>
    <w:rsid w:val="107439CE"/>
    <w:rsid w:val="10E105D2"/>
    <w:rsid w:val="10F03EEC"/>
    <w:rsid w:val="113E5FAA"/>
    <w:rsid w:val="11892D1F"/>
    <w:rsid w:val="119B76A5"/>
    <w:rsid w:val="11EC57E6"/>
    <w:rsid w:val="11F748B7"/>
    <w:rsid w:val="12452E9F"/>
    <w:rsid w:val="126F061C"/>
    <w:rsid w:val="127B60CC"/>
    <w:rsid w:val="12D13215"/>
    <w:rsid w:val="12D6271E"/>
    <w:rsid w:val="12DA4D8E"/>
    <w:rsid w:val="13372469"/>
    <w:rsid w:val="13581819"/>
    <w:rsid w:val="135F0966"/>
    <w:rsid w:val="137C59E7"/>
    <w:rsid w:val="138C782B"/>
    <w:rsid w:val="13AB5BA5"/>
    <w:rsid w:val="13C95DDF"/>
    <w:rsid w:val="13D33102"/>
    <w:rsid w:val="14424DC6"/>
    <w:rsid w:val="144D4C62"/>
    <w:rsid w:val="145E1929"/>
    <w:rsid w:val="146D3201"/>
    <w:rsid w:val="14816A4B"/>
    <w:rsid w:val="14A10B0A"/>
    <w:rsid w:val="14B7032D"/>
    <w:rsid w:val="14D4045A"/>
    <w:rsid w:val="14D94D5F"/>
    <w:rsid w:val="14F41582"/>
    <w:rsid w:val="154E17B5"/>
    <w:rsid w:val="157A551B"/>
    <w:rsid w:val="158063AE"/>
    <w:rsid w:val="15A416E5"/>
    <w:rsid w:val="15AA3754"/>
    <w:rsid w:val="15C60B34"/>
    <w:rsid w:val="15D1541F"/>
    <w:rsid w:val="15FB06EE"/>
    <w:rsid w:val="16190316"/>
    <w:rsid w:val="162A6F82"/>
    <w:rsid w:val="163E2AD9"/>
    <w:rsid w:val="16443E43"/>
    <w:rsid w:val="16602510"/>
    <w:rsid w:val="166B7621"/>
    <w:rsid w:val="16B27C5A"/>
    <w:rsid w:val="173043C7"/>
    <w:rsid w:val="17371C20"/>
    <w:rsid w:val="176F6932"/>
    <w:rsid w:val="17884203"/>
    <w:rsid w:val="17982698"/>
    <w:rsid w:val="17E551B2"/>
    <w:rsid w:val="18137D2E"/>
    <w:rsid w:val="182A2ECB"/>
    <w:rsid w:val="18341273"/>
    <w:rsid w:val="183D3240"/>
    <w:rsid w:val="184F2C97"/>
    <w:rsid w:val="18720289"/>
    <w:rsid w:val="18BB501A"/>
    <w:rsid w:val="18F94391"/>
    <w:rsid w:val="1921406B"/>
    <w:rsid w:val="19261117"/>
    <w:rsid w:val="194F1637"/>
    <w:rsid w:val="19500B75"/>
    <w:rsid w:val="196470A5"/>
    <w:rsid w:val="19777160"/>
    <w:rsid w:val="199B2401"/>
    <w:rsid w:val="19B80DD0"/>
    <w:rsid w:val="19CA73A2"/>
    <w:rsid w:val="19D60CD1"/>
    <w:rsid w:val="19D9107B"/>
    <w:rsid w:val="1A19140C"/>
    <w:rsid w:val="1A244A59"/>
    <w:rsid w:val="1A622AE9"/>
    <w:rsid w:val="1A802D05"/>
    <w:rsid w:val="1A972280"/>
    <w:rsid w:val="1AAC6472"/>
    <w:rsid w:val="1AEB6F83"/>
    <w:rsid w:val="1B154000"/>
    <w:rsid w:val="1B250E6C"/>
    <w:rsid w:val="1B584AE0"/>
    <w:rsid w:val="1BBD7E75"/>
    <w:rsid w:val="1BE015C3"/>
    <w:rsid w:val="1BF57933"/>
    <w:rsid w:val="1C0B47CE"/>
    <w:rsid w:val="1C1C5ED4"/>
    <w:rsid w:val="1C4F52EF"/>
    <w:rsid w:val="1C67479D"/>
    <w:rsid w:val="1C9E1C3F"/>
    <w:rsid w:val="1CD21FCC"/>
    <w:rsid w:val="1CD81789"/>
    <w:rsid w:val="1CEB5018"/>
    <w:rsid w:val="1CF076BE"/>
    <w:rsid w:val="1CF10155"/>
    <w:rsid w:val="1CFA34AD"/>
    <w:rsid w:val="1D436582"/>
    <w:rsid w:val="1D6416CF"/>
    <w:rsid w:val="1D650EB0"/>
    <w:rsid w:val="1D6A4A02"/>
    <w:rsid w:val="1DEF0B38"/>
    <w:rsid w:val="1E205C1B"/>
    <w:rsid w:val="1E313D3C"/>
    <w:rsid w:val="1E605570"/>
    <w:rsid w:val="1E650DFA"/>
    <w:rsid w:val="1EC04EF1"/>
    <w:rsid w:val="1F0458A5"/>
    <w:rsid w:val="1F2D643F"/>
    <w:rsid w:val="1F7472FC"/>
    <w:rsid w:val="1F843502"/>
    <w:rsid w:val="1FB42039"/>
    <w:rsid w:val="1FB42126"/>
    <w:rsid w:val="1FBB328D"/>
    <w:rsid w:val="1FFE32B4"/>
    <w:rsid w:val="200C30FB"/>
    <w:rsid w:val="2013772F"/>
    <w:rsid w:val="20251BC7"/>
    <w:rsid w:val="207B4905"/>
    <w:rsid w:val="207D7695"/>
    <w:rsid w:val="20C97552"/>
    <w:rsid w:val="20EA3839"/>
    <w:rsid w:val="20FE449A"/>
    <w:rsid w:val="2127683B"/>
    <w:rsid w:val="21582E98"/>
    <w:rsid w:val="215F7D83"/>
    <w:rsid w:val="21B55884"/>
    <w:rsid w:val="21C66054"/>
    <w:rsid w:val="220046B4"/>
    <w:rsid w:val="22227668"/>
    <w:rsid w:val="22230402"/>
    <w:rsid w:val="22245345"/>
    <w:rsid w:val="22624B6A"/>
    <w:rsid w:val="228B5CDC"/>
    <w:rsid w:val="22C17821"/>
    <w:rsid w:val="22EA7B20"/>
    <w:rsid w:val="22F56374"/>
    <w:rsid w:val="22FC5662"/>
    <w:rsid w:val="2305495A"/>
    <w:rsid w:val="230D400D"/>
    <w:rsid w:val="23403BE4"/>
    <w:rsid w:val="236864E1"/>
    <w:rsid w:val="237C03CA"/>
    <w:rsid w:val="2398141D"/>
    <w:rsid w:val="240D6CBA"/>
    <w:rsid w:val="2426283D"/>
    <w:rsid w:val="242F5591"/>
    <w:rsid w:val="245B223D"/>
    <w:rsid w:val="24B44889"/>
    <w:rsid w:val="24C8317C"/>
    <w:rsid w:val="24CC1BD3"/>
    <w:rsid w:val="24DB1E16"/>
    <w:rsid w:val="252E0087"/>
    <w:rsid w:val="25390F3D"/>
    <w:rsid w:val="257162D7"/>
    <w:rsid w:val="25B864E5"/>
    <w:rsid w:val="263217EA"/>
    <w:rsid w:val="263D712B"/>
    <w:rsid w:val="26591245"/>
    <w:rsid w:val="265A4E78"/>
    <w:rsid w:val="26BC7A25"/>
    <w:rsid w:val="26F06B49"/>
    <w:rsid w:val="26F21D8E"/>
    <w:rsid w:val="26FB22FC"/>
    <w:rsid w:val="27020185"/>
    <w:rsid w:val="27075144"/>
    <w:rsid w:val="275030B8"/>
    <w:rsid w:val="276B56D3"/>
    <w:rsid w:val="27B415F2"/>
    <w:rsid w:val="27BA5D13"/>
    <w:rsid w:val="27D25F33"/>
    <w:rsid w:val="27FB13C3"/>
    <w:rsid w:val="2838132E"/>
    <w:rsid w:val="283C0E1E"/>
    <w:rsid w:val="28515185"/>
    <w:rsid w:val="28551EE0"/>
    <w:rsid w:val="288B6666"/>
    <w:rsid w:val="288E4529"/>
    <w:rsid w:val="28C370CC"/>
    <w:rsid w:val="28C744AD"/>
    <w:rsid w:val="28CF22E9"/>
    <w:rsid w:val="29622B06"/>
    <w:rsid w:val="297A3BDE"/>
    <w:rsid w:val="299B1B74"/>
    <w:rsid w:val="29A40F56"/>
    <w:rsid w:val="29AA5613"/>
    <w:rsid w:val="29AD7E7D"/>
    <w:rsid w:val="29AE627E"/>
    <w:rsid w:val="29CF181E"/>
    <w:rsid w:val="29E654E5"/>
    <w:rsid w:val="29EB0C54"/>
    <w:rsid w:val="2A092F82"/>
    <w:rsid w:val="2A097BE2"/>
    <w:rsid w:val="2A0C65CE"/>
    <w:rsid w:val="2A522758"/>
    <w:rsid w:val="2A731D21"/>
    <w:rsid w:val="2A822923"/>
    <w:rsid w:val="2A8D770F"/>
    <w:rsid w:val="2ADE0984"/>
    <w:rsid w:val="2ADE61BC"/>
    <w:rsid w:val="2AF65023"/>
    <w:rsid w:val="2AF82FCF"/>
    <w:rsid w:val="2B1A0AB5"/>
    <w:rsid w:val="2B1C2CB8"/>
    <w:rsid w:val="2B255565"/>
    <w:rsid w:val="2B563F02"/>
    <w:rsid w:val="2B8C3E6A"/>
    <w:rsid w:val="2B980A61"/>
    <w:rsid w:val="2B98280F"/>
    <w:rsid w:val="2BB94533"/>
    <w:rsid w:val="2BCF1FA9"/>
    <w:rsid w:val="2BEA60A4"/>
    <w:rsid w:val="2BFD6B16"/>
    <w:rsid w:val="2C302A48"/>
    <w:rsid w:val="2C693E32"/>
    <w:rsid w:val="2C792640"/>
    <w:rsid w:val="2C96460E"/>
    <w:rsid w:val="2CC218A8"/>
    <w:rsid w:val="2CE410C0"/>
    <w:rsid w:val="2CE62731"/>
    <w:rsid w:val="2D346567"/>
    <w:rsid w:val="2D4B38B1"/>
    <w:rsid w:val="2D587854"/>
    <w:rsid w:val="2D5A77C0"/>
    <w:rsid w:val="2D683DFB"/>
    <w:rsid w:val="2D742720"/>
    <w:rsid w:val="2D8079FF"/>
    <w:rsid w:val="2D8172D3"/>
    <w:rsid w:val="2DA76D39"/>
    <w:rsid w:val="2DAD43B9"/>
    <w:rsid w:val="2DC37422"/>
    <w:rsid w:val="2DF2444F"/>
    <w:rsid w:val="2E083AC3"/>
    <w:rsid w:val="2E2F1BF3"/>
    <w:rsid w:val="2E481443"/>
    <w:rsid w:val="2E4854D1"/>
    <w:rsid w:val="2E4F64AD"/>
    <w:rsid w:val="2E7B4266"/>
    <w:rsid w:val="2E7D5CEC"/>
    <w:rsid w:val="2E890841"/>
    <w:rsid w:val="2EA73041"/>
    <w:rsid w:val="2EA9088F"/>
    <w:rsid w:val="2ECC75EB"/>
    <w:rsid w:val="2ECD6EEF"/>
    <w:rsid w:val="2ED07626"/>
    <w:rsid w:val="2EE9219C"/>
    <w:rsid w:val="2EF306F9"/>
    <w:rsid w:val="2F0106CB"/>
    <w:rsid w:val="2F1A178D"/>
    <w:rsid w:val="2F2443BA"/>
    <w:rsid w:val="2F261EE0"/>
    <w:rsid w:val="2F2623D9"/>
    <w:rsid w:val="2F454A5C"/>
    <w:rsid w:val="2F6D5D61"/>
    <w:rsid w:val="2FA04B49"/>
    <w:rsid w:val="2FA31782"/>
    <w:rsid w:val="2FC260AC"/>
    <w:rsid w:val="2FD22068"/>
    <w:rsid w:val="2FF95846"/>
    <w:rsid w:val="2FFB336C"/>
    <w:rsid w:val="30073ABF"/>
    <w:rsid w:val="30A6152A"/>
    <w:rsid w:val="30CB2034"/>
    <w:rsid w:val="30D64F99"/>
    <w:rsid w:val="30D841A1"/>
    <w:rsid w:val="31132938"/>
    <w:rsid w:val="31434FCB"/>
    <w:rsid w:val="314825E1"/>
    <w:rsid w:val="314B0324"/>
    <w:rsid w:val="316D127B"/>
    <w:rsid w:val="3170185F"/>
    <w:rsid w:val="31A31F0E"/>
    <w:rsid w:val="31AA074C"/>
    <w:rsid w:val="31AA0C3A"/>
    <w:rsid w:val="31C52187"/>
    <w:rsid w:val="31D004E9"/>
    <w:rsid w:val="31DA1231"/>
    <w:rsid w:val="31E24CD8"/>
    <w:rsid w:val="32551C60"/>
    <w:rsid w:val="3266438D"/>
    <w:rsid w:val="32A25583"/>
    <w:rsid w:val="32AE4EBA"/>
    <w:rsid w:val="32BA750F"/>
    <w:rsid w:val="32C739DA"/>
    <w:rsid w:val="32C959A4"/>
    <w:rsid w:val="32EA7018"/>
    <w:rsid w:val="32ED2D7A"/>
    <w:rsid w:val="32F347CF"/>
    <w:rsid w:val="330401C0"/>
    <w:rsid w:val="33155DE6"/>
    <w:rsid w:val="331C1A74"/>
    <w:rsid w:val="331D35FA"/>
    <w:rsid w:val="33625D09"/>
    <w:rsid w:val="33662306"/>
    <w:rsid w:val="337301D1"/>
    <w:rsid w:val="3381002D"/>
    <w:rsid w:val="338611ED"/>
    <w:rsid w:val="33A45AC9"/>
    <w:rsid w:val="33F407FF"/>
    <w:rsid w:val="34100B55"/>
    <w:rsid w:val="34135728"/>
    <w:rsid w:val="341829DF"/>
    <w:rsid w:val="34390DE3"/>
    <w:rsid w:val="34CA77B1"/>
    <w:rsid w:val="34F85428"/>
    <w:rsid w:val="34FD28FF"/>
    <w:rsid w:val="35011425"/>
    <w:rsid w:val="350736FD"/>
    <w:rsid w:val="35121C80"/>
    <w:rsid w:val="3522139B"/>
    <w:rsid w:val="35342DD5"/>
    <w:rsid w:val="35617857"/>
    <w:rsid w:val="358D457B"/>
    <w:rsid w:val="35967A01"/>
    <w:rsid w:val="3598340C"/>
    <w:rsid w:val="35A46254"/>
    <w:rsid w:val="35B20971"/>
    <w:rsid w:val="35C5597C"/>
    <w:rsid w:val="35C568BA"/>
    <w:rsid w:val="35ED756B"/>
    <w:rsid w:val="36054F45"/>
    <w:rsid w:val="361E44BD"/>
    <w:rsid w:val="36244EAA"/>
    <w:rsid w:val="369507DA"/>
    <w:rsid w:val="36B90316"/>
    <w:rsid w:val="36C20165"/>
    <w:rsid w:val="36EA58C4"/>
    <w:rsid w:val="36F6485A"/>
    <w:rsid w:val="370C69FA"/>
    <w:rsid w:val="374335BE"/>
    <w:rsid w:val="37517D16"/>
    <w:rsid w:val="37561DC2"/>
    <w:rsid w:val="3771379D"/>
    <w:rsid w:val="378A12D8"/>
    <w:rsid w:val="37B2664B"/>
    <w:rsid w:val="380D7A19"/>
    <w:rsid w:val="381D231A"/>
    <w:rsid w:val="3844091B"/>
    <w:rsid w:val="38713FD9"/>
    <w:rsid w:val="38864C2A"/>
    <w:rsid w:val="388B4B75"/>
    <w:rsid w:val="389B3CFE"/>
    <w:rsid w:val="38B42146"/>
    <w:rsid w:val="38B93DC5"/>
    <w:rsid w:val="3903009C"/>
    <w:rsid w:val="390E5425"/>
    <w:rsid w:val="39305792"/>
    <w:rsid w:val="39553AED"/>
    <w:rsid w:val="39581830"/>
    <w:rsid w:val="395E74AB"/>
    <w:rsid w:val="398A7D1D"/>
    <w:rsid w:val="39F825A9"/>
    <w:rsid w:val="3A6D5F4C"/>
    <w:rsid w:val="3A960861"/>
    <w:rsid w:val="3A9E7716"/>
    <w:rsid w:val="3AA576A0"/>
    <w:rsid w:val="3AB72586"/>
    <w:rsid w:val="3ABC0ABC"/>
    <w:rsid w:val="3B1139DC"/>
    <w:rsid w:val="3B1B48FB"/>
    <w:rsid w:val="3B312338"/>
    <w:rsid w:val="3B522F56"/>
    <w:rsid w:val="3B8B1A48"/>
    <w:rsid w:val="3BCF4A74"/>
    <w:rsid w:val="3BD053CA"/>
    <w:rsid w:val="3BEE0ADE"/>
    <w:rsid w:val="3C29300F"/>
    <w:rsid w:val="3C2D6FAD"/>
    <w:rsid w:val="3C2E4052"/>
    <w:rsid w:val="3C497AAB"/>
    <w:rsid w:val="3C6C0F96"/>
    <w:rsid w:val="3C7544A7"/>
    <w:rsid w:val="3C820CC6"/>
    <w:rsid w:val="3C991F43"/>
    <w:rsid w:val="3CA628B2"/>
    <w:rsid w:val="3CD25455"/>
    <w:rsid w:val="3D173712"/>
    <w:rsid w:val="3D3543D2"/>
    <w:rsid w:val="3D404AB5"/>
    <w:rsid w:val="3D4E71D1"/>
    <w:rsid w:val="3D540582"/>
    <w:rsid w:val="3D701F5E"/>
    <w:rsid w:val="3D7A7FC6"/>
    <w:rsid w:val="3DB94DF5"/>
    <w:rsid w:val="3DE35F56"/>
    <w:rsid w:val="3DFD0601"/>
    <w:rsid w:val="3E05507E"/>
    <w:rsid w:val="3E1201FF"/>
    <w:rsid w:val="3E1A596E"/>
    <w:rsid w:val="3E4E3201"/>
    <w:rsid w:val="3E570EA4"/>
    <w:rsid w:val="3E5A1BA6"/>
    <w:rsid w:val="3ED86BF7"/>
    <w:rsid w:val="3F017B76"/>
    <w:rsid w:val="3F410F0C"/>
    <w:rsid w:val="3F6A5E19"/>
    <w:rsid w:val="3F746C97"/>
    <w:rsid w:val="3FA518B1"/>
    <w:rsid w:val="3FA873EF"/>
    <w:rsid w:val="3FAA26B9"/>
    <w:rsid w:val="40337627"/>
    <w:rsid w:val="403E4F29"/>
    <w:rsid w:val="40592FB0"/>
    <w:rsid w:val="40750F19"/>
    <w:rsid w:val="40802E58"/>
    <w:rsid w:val="40A37834"/>
    <w:rsid w:val="40CB5302"/>
    <w:rsid w:val="40D05576"/>
    <w:rsid w:val="40DA5556"/>
    <w:rsid w:val="40DF6192"/>
    <w:rsid w:val="40ED4F53"/>
    <w:rsid w:val="410F5C00"/>
    <w:rsid w:val="411467B8"/>
    <w:rsid w:val="4119443A"/>
    <w:rsid w:val="41500545"/>
    <w:rsid w:val="41656898"/>
    <w:rsid w:val="416D1BF0"/>
    <w:rsid w:val="418A27A2"/>
    <w:rsid w:val="425F59DD"/>
    <w:rsid w:val="42A653BA"/>
    <w:rsid w:val="42D52EC6"/>
    <w:rsid w:val="42DD1B80"/>
    <w:rsid w:val="43065871"/>
    <w:rsid w:val="43086074"/>
    <w:rsid w:val="4345106B"/>
    <w:rsid w:val="437C76AE"/>
    <w:rsid w:val="43AC7084"/>
    <w:rsid w:val="43D80351"/>
    <w:rsid w:val="43EB4B91"/>
    <w:rsid w:val="440305EA"/>
    <w:rsid w:val="440A1978"/>
    <w:rsid w:val="440C3942"/>
    <w:rsid w:val="44171666"/>
    <w:rsid w:val="442073EE"/>
    <w:rsid w:val="447137A5"/>
    <w:rsid w:val="449158B4"/>
    <w:rsid w:val="449574E6"/>
    <w:rsid w:val="44A2362D"/>
    <w:rsid w:val="44E81CBA"/>
    <w:rsid w:val="45084F4F"/>
    <w:rsid w:val="450D7972"/>
    <w:rsid w:val="45372595"/>
    <w:rsid w:val="45433C8E"/>
    <w:rsid w:val="454F19A2"/>
    <w:rsid w:val="45795008"/>
    <w:rsid w:val="45857508"/>
    <w:rsid w:val="459819A8"/>
    <w:rsid w:val="459C6DF2"/>
    <w:rsid w:val="459E5F82"/>
    <w:rsid w:val="45BE0F7C"/>
    <w:rsid w:val="45DB537A"/>
    <w:rsid w:val="45F520BA"/>
    <w:rsid w:val="46056238"/>
    <w:rsid w:val="462E5DF2"/>
    <w:rsid w:val="46405B25"/>
    <w:rsid w:val="469A3487"/>
    <w:rsid w:val="46B839EE"/>
    <w:rsid w:val="46EE54E2"/>
    <w:rsid w:val="475529CF"/>
    <w:rsid w:val="47C521B0"/>
    <w:rsid w:val="47E97FBF"/>
    <w:rsid w:val="481607C6"/>
    <w:rsid w:val="484C78DC"/>
    <w:rsid w:val="48573443"/>
    <w:rsid w:val="48682CCE"/>
    <w:rsid w:val="48693111"/>
    <w:rsid w:val="4875684B"/>
    <w:rsid w:val="48777B4E"/>
    <w:rsid w:val="489E27F3"/>
    <w:rsid w:val="489E4F50"/>
    <w:rsid w:val="48A00AFD"/>
    <w:rsid w:val="48A4239B"/>
    <w:rsid w:val="48F52BF7"/>
    <w:rsid w:val="48F7696F"/>
    <w:rsid w:val="48FD5F50"/>
    <w:rsid w:val="4921579A"/>
    <w:rsid w:val="49400977"/>
    <w:rsid w:val="49481096"/>
    <w:rsid w:val="49622D66"/>
    <w:rsid w:val="4989333F"/>
    <w:rsid w:val="49A85EBB"/>
    <w:rsid w:val="49D50F01"/>
    <w:rsid w:val="4A062BE2"/>
    <w:rsid w:val="4A08214C"/>
    <w:rsid w:val="4A1353EE"/>
    <w:rsid w:val="4A1470AD"/>
    <w:rsid w:val="4A154A75"/>
    <w:rsid w:val="4A2B54AC"/>
    <w:rsid w:val="4A3208AA"/>
    <w:rsid w:val="4A791606"/>
    <w:rsid w:val="4AA30431"/>
    <w:rsid w:val="4AC613EF"/>
    <w:rsid w:val="4ADA02F6"/>
    <w:rsid w:val="4AF30AB5"/>
    <w:rsid w:val="4B406822"/>
    <w:rsid w:val="4B9E7576"/>
    <w:rsid w:val="4B9F32EE"/>
    <w:rsid w:val="4BB62FE7"/>
    <w:rsid w:val="4BE02A99"/>
    <w:rsid w:val="4BFF0A64"/>
    <w:rsid w:val="4C1D1E6F"/>
    <w:rsid w:val="4C447F29"/>
    <w:rsid w:val="4C4F0870"/>
    <w:rsid w:val="4C6B4F7E"/>
    <w:rsid w:val="4CC614C0"/>
    <w:rsid w:val="4D2A06B7"/>
    <w:rsid w:val="4D357A66"/>
    <w:rsid w:val="4D50664E"/>
    <w:rsid w:val="4D6373BE"/>
    <w:rsid w:val="4D9A2CF4"/>
    <w:rsid w:val="4D9F75D5"/>
    <w:rsid w:val="4DAE6043"/>
    <w:rsid w:val="4DB51934"/>
    <w:rsid w:val="4DD52FF7"/>
    <w:rsid w:val="4DF94E97"/>
    <w:rsid w:val="4E971789"/>
    <w:rsid w:val="4EA6782C"/>
    <w:rsid w:val="4F062BF8"/>
    <w:rsid w:val="4F0B52ED"/>
    <w:rsid w:val="4F2D14A0"/>
    <w:rsid w:val="4F3758FB"/>
    <w:rsid w:val="4F8D5C0A"/>
    <w:rsid w:val="4F963AA7"/>
    <w:rsid w:val="4F9A6319"/>
    <w:rsid w:val="4FF11CA4"/>
    <w:rsid w:val="501B0E02"/>
    <w:rsid w:val="50210155"/>
    <w:rsid w:val="5021662F"/>
    <w:rsid w:val="504A137B"/>
    <w:rsid w:val="506F0113"/>
    <w:rsid w:val="50906C4D"/>
    <w:rsid w:val="50AC48F2"/>
    <w:rsid w:val="50B60EBE"/>
    <w:rsid w:val="50C32C02"/>
    <w:rsid w:val="50EC48E0"/>
    <w:rsid w:val="50F43794"/>
    <w:rsid w:val="51087240"/>
    <w:rsid w:val="51095B53"/>
    <w:rsid w:val="510F6820"/>
    <w:rsid w:val="5126122C"/>
    <w:rsid w:val="513B44A0"/>
    <w:rsid w:val="51415C1C"/>
    <w:rsid w:val="51844B18"/>
    <w:rsid w:val="51983D7C"/>
    <w:rsid w:val="51F12FC0"/>
    <w:rsid w:val="52390393"/>
    <w:rsid w:val="52392D6D"/>
    <w:rsid w:val="523B3D2B"/>
    <w:rsid w:val="524F347C"/>
    <w:rsid w:val="52712A01"/>
    <w:rsid w:val="527B23BF"/>
    <w:rsid w:val="52AB2578"/>
    <w:rsid w:val="52B55A90"/>
    <w:rsid w:val="52B72CCB"/>
    <w:rsid w:val="52CA0832"/>
    <w:rsid w:val="52CA22FD"/>
    <w:rsid w:val="52E00EA8"/>
    <w:rsid w:val="52EC1EF2"/>
    <w:rsid w:val="53803DBB"/>
    <w:rsid w:val="5383124E"/>
    <w:rsid w:val="53866A46"/>
    <w:rsid w:val="53A301D1"/>
    <w:rsid w:val="53B20CD6"/>
    <w:rsid w:val="53D700A1"/>
    <w:rsid w:val="53DB2E3D"/>
    <w:rsid w:val="53E7346F"/>
    <w:rsid w:val="543674A5"/>
    <w:rsid w:val="544C45A3"/>
    <w:rsid w:val="5459458B"/>
    <w:rsid w:val="54C47921"/>
    <w:rsid w:val="54C735ED"/>
    <w:rsid w:val="55314FB7"/>
    <w:rsid w:val="55342CF9"/>
    <w:rsid w:val="5543118E"/>
    <w:rsid w:val="55642552"/>
    <w:rsid w:val="558C23D4"/>
    <w:rsid w:val="55A74C89"/>
    <w:rsid w:val="55C31EEF"/>
    <w:rsid w:val="55D23810"/>
    <w:rsid w:val="55D2464F"/>
    <w:rsid w:val="55E0078B"/>
    <w:rsid w:val="56247A1B"/>
    <w:rsid w:val="565C2507"/>
    <w:rsid w:val="56665134"/>
    <w:rsid w:val="56E30533"/>
    <w:rsid w:val="56ED13B1"/>
    <w:rsid w:val="572538F4"/>
    <w:rsid w:val="57407733"/>
    <w:rsid w:val="575D1601"/>
    <w:rsid w:val="57E26ACD"/>
    <w:rsid w:val="580F7106"/>
    <w:rsid w:val="58350F9C"/>
    <w:rsid w:val="58490869"/>
    <w:rsid w:val="584D1C83"/>
    <w:rsid w:val="58953AAF"/>
    <w:rsid w:val="58A65CBC"/>
    <w:rsid w:val="58B64E48"/>
    <w:rsid w:val="58B6522B"/>
    <w:rsid w:val="58C844CC"/>
    <w:rsid w:val="58D00680"/>
    <w:rsid w:val="591250FF"/>
    <w:rsid w:val="5931649C"/>
    <w:rsid w:val="59374B66"/>
    <w:rsid w:val="594B5DDF"/>
    <w:rsid w:val="59754C3F"/>
    <w:rsid w:val="59B71866"/>
    <w:rsid w:val="59E95650"/>
    <w:rsid w:val="59FE5684"/>
    <w:rsid w:val="5A2A6479"/>
    <w:rsid w:val="5A39759E"/>
    <w:rsid w:val="5A5E55CA"/>
    <w:rsid w:val="5A6C1BFA"/>
    <w:rsid w:val="5A9476B3"/>
    <w:rsid w:val="5AB521E6"/>
    <w:rsid w:val="5ACB1A89"/>
    <w:rsid w:val="5AF727FF"/>
    <w:rsid w:val="5AFC76D5"/>
    <w:rsid w:val="5AFD1748"/>
    <w:rsid w:val="5B3D28DB"/>
    <w:rsid w:val="5B433C96"/>
    <w:rsid w:val="5BA364E3"/>
    <w:rsid w:val="5BB26726"/>
    <w:rsid w:val="5BB4439B"/>
    <w:rsid w:val="5C0E6052"/>
    <w:rsid w:val="5C1D02A0"/>
    <w:rsid w:val="5C3A0F1F"/>
    <w:rsid w:val="5C522545"/>
    <w:rsid w:val="5C954479"/>
    <w:rsid w:val="5CAB6202"/>
    <w:rsid w:val="5CB87D6C"/>
    <w:rsid w:val="5CC130C4"/>
    <w:rsid w:val="5CFE621F"/>
    <w:rsid w:val="5D107BA8"/>
    <w:rsid w:val="5D557A0B"/>
    <w:rsid w:val="5D5C1168"/>
    <w:rsid w:val="5D992B1E"/>
    <w:rsid w:val="5DB25F7C"/>
    <w:rsid w:val="5DDE3802"/>
    <w:rsid w:val="5DE53E26"/>
    <w:rsid w:val="5DE80B25"/>
    <w:rsid w:val="5E2D4789"/>
    <w:rsid w:val="5E321E7F"/>
    <w:rsid w:val="5E6E3E50"/>
    <w:rsid w:val="5E7423B8"/>
    <w:rsid w:val="5E7B2322"/>
    <w:rsid w:val="5E8E347A"/>
    <w:rsid w:val="5EBD5B0D"/>
    <w:rsid w:val="5EDF5A84"/>
    <w:rsid w:val="5F092881"/>
    <w:rsid w:val="5F372759"/>
    <w:rsid w:val="5F3C2ED6"/>
    <w:rsid w:val="5F4D598E"/>
    <w:rsid w:val="5FAF185D"/>
    <w:rsid w:val="5FE01AB3"/>
    <w:rsid w:val="5FE153FA"/>
    <w:rsid w:val="60812CEA"/>
    <w:rsid w:val="608E79F3"/>
    <w:rsid w:val="608F5287"/>
    <w:rsid w:val="60E5134B"/>
    <w:rsid w:val="60F65306"/>
    <w:rsid w:val="610908A0"/>
    <w:rsid w:val="610D059B"/>
    <w:rsid w:val="611063C8"/>
    <w:rsid w:val="611D2893"/>
    <w:rsid w:val="61373B72"/>
    <w:rsid w:val="6152750A"/>
    <w:rsid w:val="61633AB3"/>
    <w:rsid w:val="61E0076D"/>
    <w:rsid w:val="61E63A1D"/>
    <w:rsid w:val="61F628EE"/>
    <w:rsid w:val="61FB61B5"/>
    <w:rsid w:val="62087779"/>
    <w:rsid w:val="62153E49"/>
    <w:rsid w:val="628A520B"/>
    <w:rsid w:val="628C1A7E"/>
    <w:rsid w:val="62EF025F"/>
    <w:rsid w:val="62FB09B2"/>
    <w:rsid w:val="632048BD"/>
    <w:rsid w:val="63255495"/>
    <w:rsid w:val="63421C50"/>
    <w:rsid w:val="637C7B49"/>
    <w:rsid w:val="639F4A9E"/>
    <w:rsid w:val="64037F8B"/>
    <w:rsid w:val="640B631E"/>
    <w:rsid w:val="64230577"/>
    <w:rsid w:val="64260594"/>
    <w:rsid w:val="642605EE"/>
    <w:rsid w:val="65396DC5"/>
    <w:rsid w:val="654E628D"/>
    <w:rsid w:val="654F3145"/>
    <w:rsid w:val="65AB285B"/>
    <w:rsid w:val="65DD1B4D"/>
    <w:rsid w:val="65E322FD"/>
    <w:rsid w:val="66462909"/>
    <w:rsid w:val="664A4714"/>
    <w:rsid w:val="664E174B"/>
    <w:rsid w:val="668313EA"/>
    <w:rsid w:val="668A09CB"/>
    <w:rsid w:val="668F4532"/>
    <w:rsid w:val="66AC7689"/>
    <w:rsid w:val="66AD6C48"/>
    <w:rsid w:val="66AF0F28"/>
    <w:rsid w:val="6705055C"/>
    <w:rsid w:val="67112C45"/>
    <w:rsid w:val="671B1623"/>
    <w:rsid w:val="673341C2"/>
    <w:rsid w:val="674232F1"/>
    <w:rsid w:val="67553B17"/>
    <w:rsid w:val="67564D51"/>
    <w:rsid w:val="67CD416F"/>
    <w:rsid w:val="67EC2FBF"/>
    <w:rsid w:val="68003EDA"/>
    <w:rsid w:val="68490412"/>
    <w:rsid w:val="68DF5BB4"/>
    <w:rsid w:val="68E36170"/>
    <w:rsid w:val="6918714A"/>
    <w:rsid w:val="693F232D"/>
    <w:rsid w:val="695B664F"/>
    <w:rsid w:val="6968585F"/>
    <w:rsid w:val="696D0DB3"/>
    <w:rsid w:val="69796B30"/>
    <w:rsid w:val="69934489"/>
    <w:rsid w:val="69BF098B"/>
    <w:rsid w:val="69D501AF"/>
    <w:rsid w:val="69F1280B"/>
    <w:rsid w:val="69F55E93"/>
    <w:rsid w:val="69F854C8"/>
    <w:rsid w:val="69F92568"/>
    <w:rsid w:val="69FD0285"/>
    <w:rsid w:val="6A0E1913"/>
    <w:rsid w:val="6A935974"/>
    <w:rsid w:val="6A9A1BD8"/>
    <w:rsid w:val="6AA77D11"/>
    <w:rsid w:val="6ABE0C43"/>
    <w:rsid w:val="6AC9551F"/>
    <w:rsid w:val="6AD40662"/>
    <w:rsid w:val="6AD816F0"/>
    <w:rsid w:val="6AF05954"/>
    <w:rsid w:val="6B062020"/>
    <w:rsid w:val="6B1166B2"/>
    <w:rsid w:val="6B1B3964"/>
    <w:rsid w:val="6B1E7934"/>
    <w:rsid w:val="6B250CC2"/>
    <w:rsid w:val="6B4A524D"/>
    <w:rsid w:val="6B4C44EF"/>
    <w:rsid w:val="6B572E46"/>
    <w:rsid w:val="6B7439F8"/>
    <w:rsid w:val="6B9D54C8"/>
    <w:rsid w:val="6BB504AB"/>
    <w:rsid w:val="6BC24B88"/>
    <w:rsid w:val="6BCA1EF9"/>
    <w:rsid w:val="6BD274DA"/>
    <w:rsid w:val="6BD66460"/>
    <w:rsid w:val="6BF37535"/>
    <w:rsid w:val="6C0A7A99"/>
    <w:rsid w:val="6C303DC2"/>
    <w:rsid w:val="6C467142"/>
    <w:rsid w:val="6C52541B"/>
    <w:rsid w:val="6CA96364"/>
    <w:rsid w:val="6CB518A2"/>
    <w:rsid w:val="6D417909"/>
    <w:rsid w:val="6D445B0F"/>
    <w:rsid w:val="6D507843"/>
    <w:rsid w:val="6D8223FC"/>
    <w:rsid w:val="6D8D634A"/>
    <w:rsid w:val="6D9263B7"/>
    <w:rsid w:val="6DC9277E"/>
    <w:rsid w:val="6DCA1A0F"/>
    <w:rsid w:val="6DD11BF0"/>
    <w:rsid w:val="6DF64B98"/>
    <w:rsid w:val="6E070B53"/>
    <w:rsid w:val="6E332884"/>
    <w:rsid w:val="6E4B6C92"/>
    <w:rsid w:val="6E580AE7"/>
    <w:rsid w:val="6E7206C2"/>
    <w:rsid w:val="6E9A3775"/>
    <w:rsid w:val="6EAE6D15"/>
    <w:rsid w:val="6ECD5EE3"/>
    <w:rsid w:val="6F956779"/>
    <w:rsid w:val="6F99504C"/>
    <w:rsid w:val="6FBF4D77"/>
    <w:rsid w:val="7028399E"/>
    <w:rsid w:val="704F233D"/>
    <w:rsid w:val="7056191E"/>
    <w:rsid w:val="71173B84"/>
    <w:rsid w:val="712D6B22"/>
    <w:rsid w:val="71752BFD"/>
    <w:rsid w:val="71833216"/>
    <w:rsid w:val="718524BB"/>
    <w:rsid w:val="719C7804"/>
    <w:rsid w:val="71A1306D"/>
    <w:rsid w:val="71C42D2E"/>
    <w:rsid w:val="71F80B10"/>
    <w:rsid w:val="723107A8"/>
    <w:rsid w:val="724C4D86"/>
    <w:rsid w:val="726A345E"/>
    <w:rsid w:val="7295497F"/>
    <w:rsid w:val="72A25FFA"/>
    <w:rsid w:val="72AA495B"/>
    <w:rsid w:val="7308631C"/>
    <w:rsid w:val="732B7092"/>
    <w:rsid w:val="73373C88"/>
    <w:rsid w:val="73526ED6"/>
    <w:rsid w:val="736F1BDE"/>
    <w:rsid w:val="737722D7"/>
    <w:rsid w:val="737F2411"/>
    <w:rsid w:val="73AB1333"/>
    <w:rsid w:val="73AB3D2F"/>
    <w:rsid w:val="73B2330F"/>
    <w:rsid w:val="73ED2641"/>
    <w:rsid w:val="73F85EC6"/>
    <w:rsid w:val="74154C20"/>
    <w:rsid w:val="74161AF0"/>
    <w:rsid w:val="741924DC"/>
    <w:rsid w:val="74842EFD"/>
    <w:rsid w:val="749F7D37"/>
    <w:rsid w:val="74A06E16"/>
    <w:rsid w:val="74AC7D5E"/>
    <w:rsid w:val="74C27582"/>
    <w:rsid w:val="74EE0D41"/>
    <w:rsid w:val="74FB2A94"/>
    <w:rsid w:val="75146A2A"/>
    <w:rsid w:val="75731B43"/>
    <w:rsid w:val="757F0736"/>
    <w:rsid w:val="75A1188D"/>
    <w:rsid w:val="75BE5F94"/>
    <w:rsid w:val="75E407A7"/>
    <w:rsid w:val="76535C8F"/>
    <w:rsid w:val="76987650"/>
    <w:rsid w:val="769A372F"/>
    <w:rsid w:val="76C770D1"/>
    <w:rsid w:val="76DD6B54"/>
    <w:rsid w:val="76EB7264"/>
    <w:rsid w:val="770C71DA"/>
    <w:rsid w:val="770F561D"/>
    <w:rsid w:val="772145A9"/>
    <w:rsid w:val="77482736"/>
    <w:rsid w:val="77545363"/>
    <w:rsid w:val="77BE7037"/>
    <w:rsid w:val="77F53DD7"/>
    <w:rsid w:val="7809110B"/>
    <w:rsid w:val="7812625F"/>
    <w:rsid w:val="784D3606"/>
    <w:rsid w:val="785A1CD5"/>
    <w:rsid w:val="786A065C"/>
    <w:rsid w:val="787212BF"/>
    <w:rsid w:val="78964547"/>
    <w:rsid w:val="78EF4F25"/>
    <w:rsid w:val="793B3DA7"/>
    <w:rsid w:val="79586707"/>
    <w:rsid w:val="795E6BFF"/>
    <w:rsid w:val="7972522C"/>
    <w:rsid w:val="797E7A57"/>
    <w:rsid w:val="798B2E96"/>
    <w:rsid w:val="79BD7C7F"/>
    <w:rsid w:val="79BE0C60"/>
    <w:rsid w:val="79D26C2E"/>
    <w:rsid w:val="79DF2984"/>
    <w:rsid w:val="7A097A01"/>
    <w:rsid w:val="7A200AD6"/>
    <w:rsid w:val="7A301431"/>
    <w:rsid w:val="7A4B1DC7"/>
    <w:rsid w:val="7A5C3FD5"/>
    <w:rsid w:val="7A7945CE"/>
    <w:rsid w:val="7A7E219D"/>
    <w:rsid w:val="7A88301C"/>
    <w:rsid w:val="7AC95598"/>
    <w:rsid w:val="7B166879"/>
    <w:rsid w:val="7B2526D7"/>
    <w:rsid w:val="7B3D7962"/>
    <w:rsid w:val="7B3F192C"/>
    <w:rsid w:val="7B5307B3"/>
    <w:rsid w:val="7B656EB9"/>
    <w:rsid w:val="7B7B4DB1"/>
    <w:rsid w:val="7BA440D8"/>
    <w:rsid w:val="7BAA56A1"/>
    <w:rsid w:val="7BE10C35"/>
    <w:rsid w:val="7C114ACE"/>
    <w:rsid w:val="7C2B1EB0"/>
    <w:rsid w:val="7C596A1E"/>
    <w:rsid w:val="7C63789C"/>
    <w:rsid w:val="7C6C5DBA"/>
    <w:rsid w:val="7C863F14"/>
    <w:rsid w:val="7C955424"/>
    <w:rsid w:val="7C9B5E62"/>
    <w:rsid w:val="7CF44998"/>
    <w:rsid w:val="7CFB5D27"/>
    <w:rsid w:val="7D0C7F34"/>
    <w:rsid w:val="7D0E5A5A"/>
    <w:rsid w:val="7D272166"/>
    <w:rsid w:val="7D272678"/>
    <w:rsid w:val="7D3B7D7E"/>
    <w:rsid w:val="7D52346D"/>
    <w:rsid w:val="7D8C4BD1"/>
    <w:rsid w:val="7DA83D5C"/>
    <w:rsid w:val="7DE22A43"/>
    <w:rsid w:val="7DF75804"/>
    <w:rsid w:val="7E3565C5"/>
    <w:rsid w:val="7E404657"/>
    <w:rsid w:val="7E436004"/>
    <w:rsid w:val="7E8B444D"/>
    <w:rsid w:val="7EAE22C2"/>
    <w:rsid w:val="7ECB797B"/>
    <w:rsid w:val="7EF24F07"/>
    <w:rsid w:val="7F491C7E"/>
    <w:rsid w:val="7F4F5EB6"/>
    <w:rsid w:val="7F550D31"/>
    <w:rsid w:val="7F876166"/>
    <w:rsid w:val="7FB96E8E"/>
    <w:rsid w:val="7FFB5685"/>
    <w:rsid w:val="7FFE3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paragraph" w:styleId="3">
    <w:name w:val="heading 2"/>
    <w:basedOn w:val="1"/>
    <w:next w:val="1"/>
    <w:qFormat/>
    <w:uiPriority w:val="9"/>
    <w:pPr>
      <w:keepNext/>
      <w:keepLines/>
      <w:spacing w:before="260" w:after="260" w:line="412"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ind w:left="420"/>
    </w:pPr>
  </w:style>
  <w:style w:type="paragraph" w:styleId="6">
    <w:name w:val="Normal Indent"/>
    <w:basedOn w:val="1"/>
    <w:autoRedefine/>
    <w:qFormat/>
    <w:uiPriority w:val="0"/>
    <w:pPr>
      <w:spacing w:line="360" w:lineRule="auto"/>
      <w:ind w:firstLine="454"/>
    </w:pPr>
    <w:rPr>
      <w:sz w:val="24"/>
      <w:szCs w:val="20"/>
    </w:rPr>
  </w:style>
  <w:style w:type="paragraph" w:styleId="7">
    <w:name w:val="toa heading"/>
    <w:basedOn w:val="1"/>
    <w:next w:val="1"/>
    <w:qFormat/>
    <w:uiPriority w:val="99"/>
    <w:pPr>
      <w:spacing w:before="120"/>
    </w:pPr>
    <w:rPr>
      <w:rFonts w:ascii="Arial" w:hAnsi="Arial" w:cs="Arial"/>
      <w:sz w:val="24"/>
    </w:rPr>
  </w:style>
  <w:style w:type="paragraph" w:styleId="8">
    <w:name w:val="annotation text"/>
    <w:basedOn w:val="1"/>
    <w:link w:val="34"/>
    <w:autoRedefine/>
    <w:qFormat/>
    <w:uiPriority w:val="99"/>
    <w:pPr>
      <w:jc w:val="left"/>
    </w:pPr>
  </w:style>
  <w:style w:type="paragraph" w:styleId="9">
    <w:name w:val="Body Text"/>
    <w:basedOn w:val="1"/>
    <w:next w:val="1"/>
    <w:autoRedefine/>
    <w:unhideWhenUsed/>
    <w:qFormat/>
    <w:uiPriority w:val="99"/>
    <w:pPr>
      <w:spacing w:after="120"/>
    </w:pPr>
    <w:rPr>
      <w:kern w:val="0"/>
      <w:sz w:val="20"/>
    </w:rPr>
  </w:style>
  <w:style w:type="paragraph" w:styleId="10">
    <w:name w:val="Body Text Indent"/>
    <w:basedOn w:val="1"/>
    <w:autoRedefine/>
    <w:qFormat/>
    <w:uiPriority w:val="0"/>
    <w:pPr>
      <w:ind w:firstLine="700" w:firstLineChars="250"/>
    </w:pPr>
    <w:rPr>
      <w:rFonts w:ascii="楷体_GB2312" w:eastAsia="楷体_GB2312"/>
      <w:sz w:val="28"/>
    </w:rPr>
  </w:style>
  <w:style w:type="paragraph" w:styleId="11">
    <w:name w:val="Plain Text"/>
    <w:basedOn w:val="1"/>
    <w:autoRedefine/>
    <w:qFormat/>
    <w:uiPriority w:val="0"/>
    <w:rPr>
      <w:rFonts w:ascii="宋体" w:hAnsi="Courier New"/>
      <w:szCs w:val="20"/>
    </w:rPr>
  </w:style>
  <w:style w:type="paragraph" w:styleId="12">
    <w:name w:val="Balloon Text"/>
    <w:basedOn w:val="1"/>
    <w:link w:val="35"/>
    <w:autoRedefine/>
    <w:qFormat/>
    <w:uiPriority w:val="99"/>
    <w:rPr>
      <w:sz w:val="18"/>
      <w:szCs w:val="18"/>
    </w:rPr>
  </w:style>
  <w:style w:type="paragraph" w:styleId="13">
    <w:name w:val="footer"/>
    <w:basedOn w:val="1"/>
    <w:link w:val="36"/>
    <w:autoRedefine/>
    <w:qFormat/>
    <w:uiPriority w:val="99"/>
    <w:pPr>
      <w:tabs>
        <w:tab w:val="center" w:pos="4153"/>
        <w:tab w:val="right" w:pos="8306"/>
      </w:tabs>
      <w:snapToGrid w:val="0"/>
      <w:jc w:val="left"/>
    </w:pPr>
    <w:rPr>
      <w:sz w:val="18"/>
      <w:szCs w:val="18"/>
    </w:rPr>
  </w:style>
  <w:style w:type="paragraph" w:styleId="14">
    <w:name w:val="envelope return"/>
    <w:basedOn w:val="1"/>
    <w:autoRedefine/>
    <w:qFormat/>
    <w:uiPriority w:val="0"/>
    <w:pPr>
      <w:snapToGrid w:val="0"/>
    </w:pPr>
    <w:rPr>
      <w:rFonts w:ascii="Arial" w:hAnsi="Arial"/>
    </w:rPr>
  </w:style>
  <w:style w:type="paragraph" w:styleId="15">
    <w:name w:val="header"/>
    <w:basedOn w:val="1"/>
    <w:link w:val="37"/>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HTML Preformatted"/>
    <w:basedOn w:val="1"/>
    <w:next w:val="1"/>
    <w:link w:val="53"/>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9">
    <w:name w:val="Normal (Web)"/>
    <w:basedOn w:val="1"/>
    <w:next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8"/>
    <w:next w:val="8"/>
    <w:link w:val="38"/>
    <w:autoRedefine/>
    <w:qFormat/>
    <w:uiPriority w:val="99"/>
    <w:rPr>
      <w:b/>
      <w:bCs/>
    </w:rPr>
  </w:style>
  <w:style w:type="paragraph" w:styleId="21">
    <w:name w:val="Body Text First Indent"/>
    <w:basedOn w:val="9"/>
    <w:qFormat/>
    <w:uiPriority w:val="0"/>
    <w:pPr>
      <w:ind w:firstLine="420" w:firstLineChars="100"/>
    </w:pPr>
  </w:style>
  <w:style w:type="paragraph" w:styleId="22">
    <w:name w:val="Body Text First Indent 2"/>
    <w:basedOn w:val="10"/>
    <w:next w:val="1"/>
    <w:autoRedefine/>
    <w:qFormat/>
    <w:uiPriority w:val="0"/>
    <w:pPr>
      <w:ind w:left="420"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22"/>
    <w:rPr>
      <w:b/>
      <w:bCs/>
      <w:kern w:val="0"/>
    </w:rPr>
  </w:style>
  <w:style w:type="character" w:styleId="27">
    <w:name w:val="FollowedHyperlink"/>
    <w:basedOn w:val="25"/>
    <w:autoRedefine/>
    <w:qFormat/>
    <w:uiPriority w:val="0"/>
    <w:rPr>
      <w:color w:val="156356"/>
      <w:u w:val="none"/>
    </w:rPr>
  </w:style>
  <w:style w:type="character" w:styleId="28">
    <w:name w:val="Emphasis"/>
    <w:basedOn w:val="25"/>
    <w:autoRedefine/>
    <w:qFormat/>
    <w:uiPriority w:val="0"/>
    <w:rPr>
      <w:i/>
    </w:rPr>
  </w:style>
  <w:style w:type="character" w:styleId="29">
    <w:name w:val="Hyperlink"/>
    <w:basedOn w:val="25"/>
    <w:autoRedefine/>
    <w:qFormat/>
    <w:uiPriority w:val="0"/>
    <w:rPr>
      <w:color w:val="156356"/>
      <w:u w:val="none"/>
    </w:rPr>
  </w:style>
  <w:style w:type="character" w:styleId="30">
    <w:name w:val="annotation reference"/>
    <w:basedOn w:val="25"/>
    <w:autoRedefine/>
    <w:qFormat/>
    <w:uiPriority w:val="99"/>
    <w:rPr>
      <w:sz w:val="21"/>
      <w:szCs w:val="21"/>
    </w:rPr>
  </w:style>
  <w:style w:type="paragraph" w:customStyle="1" w:styleId="31">
    <w:name w:val="样式1"/>
    <w:link w:val="44"/>
    <w:autoRedefine/>
    <w:qFormat/>
    <w:uiPriority w:val="0"/>
    <w:pPr>
      <w:widowControl w:val="0"/>
      <w:jc w:val="center"/>
    </w:pPr>
    <w:rPr>
      <w:rFonts w:ascii="宋体" w:hAnsi="宋体" w:eastAsia="宋体" w:cs="Times New Roman"/>
      <w:kern w:val="2"/>
      <w:sz w:val="30"/>
      <w:szCs w:val="28"/>
      <w:lang w:val="en-US" w:eastAsia="zh-CN" w:bidi="ar-SA"/>
    </w:rPr>
  </w:style>
  <w:style w:type="paragraph" w:customStyle="1" w:styleId="32">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No Spacing_ad81b47b-6779-4c76-b471-79375858c8cb"/>
    <w:basedOn w:val="1"/>
    <w:autoRedefine/>
    <w:qFormat/>
    <w:uiPriority w:val="0"/>
    <w:pPr>
      <w:ind w:firstLine="200" w:firstLineChars="200"/>
    </w:pPr>
  </w:style>
  <w:style w:type="character" w:customStyle="1" w:styleId="34">
    <w:name w:val="批注文字 Char"/>
    <w:basedOn w:val="25"/>
    <w:link w:val="8"/>
    <w:autoRedefine/>
    <w:qFormat/>
    <w:uiPriority w:val="99"/>
    <w:rPr>
      <w:rFonts w:ascii="Calibri" w:hAnsi="Calibri"/>
      <w:kern w:val="2"/>
      <w:sz w:val="21"/>
      <w:szCs w:val="24"/>
    </w:rPr>
  </w:style>
  <w:style w:type="character" w:customStyle="1" w:styleId="35">
    <w:name w:val="批注框文本 Char"/>
    <w:basedOn w:val="25"/>
    <w:link w:val="12"/>
    <w:autoRedefine/>
    <w:qFormat/>
    <w:uiPriority w:val="99"/>
    <w:rPr>
      <w:rFonts w:ascii="Calibri" w:hAnsi="Calibri"/>
      <w:kern w:val="2"/>
      <w:sz w:val="18"/>
      <w:szCs w:val="18"/>
    </w:rPr>
  </w:style>
  <w:style w:type="character" w:customStyle="1" w:styleId="36">
    <w:name w:val="页脚 Char"/>
    <w:basedOn w:val="25"/>
    <w:link w:val="13"/>
    <w:autoRedefine/>
    <w:qFormat/>
    <w:uiPriority w:val="99"/>
    <w:rPr>
      <w:rFonts w:ascii="Calibri" w:hAnsi="Calibri"/>
      <w:kern w:val="2"/>
      <w:sz w:val="18"/>
      <w:szCs w:val="18"/>
    </w:rPr>
  </w:style>
  <w:style w:type="character" w:customStyle="1" w:styleId="37">
    <w:name w:val="页眉 Char"/>
    <w:basedOn w:val="25"/>
    <w:link w:val="15"/>
    <w:autoRedefine/>
    <w:qFormat/>
    <w:uiPriority w:val="99"/>
    <w:rPr>
      <w:rFonts w:ascii="Calibri" w:hAnsi="Calibri"/>
      <w:kern w:val="2"/>
      <w:sz w:val="18"/>
      <w:szCs w:val="24"/>
    </w:rPr>
  </w:style>
  <w:style w:type="character" w:customStyle="1" w:styleId="38">
    <w:name w:val="批注主题 Char"/>
    <w:basedOn w:val="34"/>
    <w:link w:val="20"/>
    <w:autoRedefine/>
    <w:qFormat/>
    <w:uiPriority w:val="99"/>
    <w:rPr>
      <w:rFonts w:ascii="Calibri" w:hAnsi="Calibri"/>
      <w:b/>
      <w:bCs/>
      <w:kern w:val="2"/>
      <w:sz w:val="21"/>
      <w:szCs w:val="24"/>
    </w:rPr>
  </w:style>
  <w:style w:type="paragraph" w:customStyle="1" w:styleId="39">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40">
    <w:name w:val="样式 标题 3h3H3sect1.2.3 + 五号 段前: 6 磅 段后: 6 磅 行距: 单倍行距"/>
    <w:autoRedefine/>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41">
    <w:name w:val="样式 标题 2 + 宋体 五号 非加粗 黑色"/>
    <w:autoRedefine/>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42">
    <w:name w:val="2级正文"/>
    <w:autoRedefine/>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3">
    <w:name w:val="_Style 1"/>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44">
    <w:name w:val="样式1 字符"/>
    <w:basedOn w:val="25"/>
    <w:link w:val="31"/>
    <w:autoRedefine/>
    <w:qFormat/>
    <w:uiPriority w:val="0"/>
    <w:rPr>
      <w:rFonts w:ascii="宋体" w:hAnsi="宋体"/>
      <w:kern w:val="2"/>
      <w:sz w:val="30"/>
      <w:szCs w:val="28"/>
    </w:rPr>
  </w:style>
  <w:style w:type="character" w:customStyle="1" w:styleId="45">
    <w:name w:val="layui-laypage-curr"/>
    <w:basedOn w:val="25"/>
    <w:autoRedefine/>
    <w:qFormat/>
    <w:uiPriority w:val="0"/>
  </w:style>
  <w:style w:type="character" w:customStyle="1" w:styleId="46">
    <w:name w:val="label"/>
    <w:basedOn w:val="25"/>
    <w:autoRedefine/>
    <w:qFormat/>
    <w:uiPriority w:val="0"/>
    <w:rPr>
      <w:color w:val="999999"/>
    </w:rPr>
  </w:style>
  <w:style w:type="paragraph" w:customStyle="1" w:styleId="47">
    <w:name w:val="正文缩进1"/>
    <w:basedOn w:val="1"/>
    <w:autoRedefine/>
    <w:qFormat/>
    <w:uiPriority w:val="0"/>
    <w:pPr>
      <w:widowControl/>
      <w:ind w:left="720"/>
      <w:jc w:val="left"/>
    </w:pPr>
    <w:rPr>
      <w:rFonts w:ascii="Times New Roman" w:hAnsi="Times New Roman"/>
      <w:kern w:val="0"/>
      <w:szCs w:val="20"/>
    </w:rPr>
  </w:style>
  <w:style w:type="paragraph" w:styleId="48">
    <w:name w:val="List Paragraph"/>
    <w:basedOn w:val="1"/>
    <w:autoRedefine/>
    <w:qFormat/>
    <w:uiPriority w:val="34"/>
    <w:pPr>
      <w:ind w:left="720"/>
      <w:contextualSpacing/>
    </w:pPr>
    <w:rPr>
      <w:rFonts w:ascii="Times New Roman" w:hAnsi="Times New Roman"/>
      <w:szCs w:val="20"/>
    </w:rPr>
  </w:style>
  <w:style w:type="paragraph" w:customStyle="1" w:styleId="49">
    <w:name w:val="Pa0"/>
    <w:basedOn w:val="1"/>
    <w:next w:val="1"/>
    <w:autoRedefine/>
    <w:qFormat/>
    <w:uiPriority w:val="99"/>
    <w:pPr>
      <w:widowControl/>
      <w:autoSpaceDE w:val="0"/>
      <w:autoSpaceDN w:val="0"/>
      <w:adjustRightInd w:val="0"/>
      <w:spacing w:line="181" w:lineRule="atLeast"/>
      <w:jc w:val="left"/>
    </w:pPr>
    <w:rPr>
      <w:rFonts w:ascii="Gotham Narrow Book" w:hAnsi="Gotham Narrow Book" w:eastAsiaTheme="minorEastAsia" w:cstheme="minorBidi"/>
      <w:kern w:val="0"/>
      <w:sz w:val="24"/>
    </w:rPr>
  </w:style>
  <w:style w:type="paragraph" w:customStyle="1" w:styleId="50">
    <w:name w:val="Medium Grid 21"/>
    <w:autoRedefine/>
    <w:qFormat/>
    <w:uiPriority w:val="1"/>
    <w:rPr>
      <w:rFonts w:ascii="Calibri" w:hAnsi="Calibri" w:eastAsia="宋体" w:cs="Times New Roman"/>
      <w:sz w:val="22"/>
      <w:szCs w:val="22"/>
      <w:lang w:val="en-US" w:eastAsia="zh-CN" w:bidi="ar-SA"/>
    </w:rPr>
  </w:style>
  <w:style w:type="character" w:customStyle="1" w:styleId="51">
    <w:name w:val="font21"/>
    <w:basedOn w:val="25"/>
    <w:autoRedefine/>
    <w:qFormat/>
    <w:uiPriority w:val="0"/>
    <w:rPr>
      <w:rFonts w:hint="eastAsia" w:ascii="仿宋" w:hAnsi="仿宋" w:eastAsia="仿宋" w:cs="仿宋"/>
      <w:color w:val="000000"/>
      <w:sz w:val="32"/>
      <w:szCs w:val="32"/>
      <w:u w:val="none"/>
    </w:rPr>
  </w:style>
  <w:style w:type="character" w:customStyle="1" w:styleId="52">
    <w:name w:val="font31"/>
    <w:basedOn w:val="25"/>
    <w:autoRedefine/>
    <w:qFormat/>
    <w:uiPriority w:val="0"/>
    <w:rPr>
      <w:rFonts w:hint="eastAsia" w:ascii="仿宋" w:hAnsi="仿宋" w:eastAsia="仿宋" w:cs="仿宋"/>
      <w:color w:val="FF0000"/>
      <w:sz w:val="32"/>
      <w:szCs w:val="32"/>
      <w:u w:val="none"/>
    </w:rPr>
  </w:style>
  <w:style w:type="character" w:customStyle="1" w:styleId="53">
    <w:name w:val="HTML 预设格式 Char"/>
    <w:link w:val="18"/>
    <w:autoRedefine/>
    <w:qFormat/>
    <w:uiPriority w:val="99"/>
    <w:rPr>
      <w:rFonts w:ascii="Arial" w:hAnsi="Arial" w:cs="Arial"/>
      <w:sz w:val="21"/>
      <w:szCs w:val="21"/>
    </w:rPr>
  </w:style>
  <w:style w:type="paragraph" w:customStyle="1" w:styleId="54">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table" w:customStyle="1" w:styleId="55">
    <w:name w:val="Table Normal"/>
    <w:autoRedefine/>
    <w:semiHidden/>
    <w:unhideWhenUsed/>
    <w:qFormat/>
    <w:uiPriority w:val="0"/>
    <w:tblPr>
      <w:tblCellMar>
        <w:top w:w="0" w:type="dxa"/>
        <w:left w:w="0" w:type="dxa"/>
        <w:bottom w:w="0" w:type="dxa"/>
        <w:right w:w="0" w:type="dxa"/>
      </w:tblCellMar>
    </w:tblPr>
  </w:style>
  <w:style w:type="paragraph" w:customStyle="1" w:styleId="56">
    <w:name w:val="List Paragraph1"/>
    <w:basedOn w:val="1"/>
    <w:autoRedefine/>
    <w:qFormat/>
    <w:uiPriority w:val="0"/>
    <w:pPr>
      <w:ind w:firstLine="420" w:firstLineChars="200"/>
    </w:pPr>
  </w:style>
  <w:style w:type="paragraph" w:customStyle="1" w:styleId="57">
    <w:name w:val="Table Text"/>
    <w:autoRedefine/>
    <w:semiHidden/>
    <w:qFormat/>
    <w:uiPriority w:val="0"/>
    <w:pPr>
      <w:widowControl w:val="0"/>
      <w:jc w:val="both"/>
    </w:pPr>
    <w:rPr>
      <w:rFonts w:ascii="仿宋" w:hAnsi="仿宋" w:eastAsia="仿宋" w:cs="仿宋"/>
      <w:kern w:val="2"/>
      <w:sz w:val="19"/>
      <w:szCs w:val="19"/>
      <w:lang w:val="en-US" w:eastAsia="en-US" w:bidi="ar-SA"/>
    </w:rPr>
  </w:style>
  <w:style w:type="character" w:customStyle="1" w:styleId="58">
    <w:name w:val="hover"/>
    <w:basedOn w:val="25"/>
    <w:qFormat/>
    <w:uiPriority w:val="0"/>
  </w:style>
  <w:style w:type="character" w:customStyle="1" w:styleId="59">
    <w:name w:val="hover1"/>
    <w:basedOn w:val="25"/>
    <w:qFormat/>
    <w:uiPriority w:val="0"/>
    <w:rPr>
      <w:color w:val="FFFFFF"/>
    </w:rPr>
  </w:style>
  <w:style w:type="character" w:customStyle="1" w:styleId="60">
    <w:name w:val="hover2"/>
    <w:basedOn w:val="25"/>
    <w:qFormat/>
    <w:uiPriority w:val="0"/>
    <w:rPr>
      <w:color w:val="16B777"/>
    </w:rPr>
  </w:style>
  <w:style w:type="character" w:customStyle="1" w:styleId="61">
    <w:name w:val="hover3"/>
    <w:basedOn w:val="25"/>
    <w:qFormat/>
    <w:uiPriority w:val="0"/>
    <w:rPr>
      <w:shd w:val="clear" w:fill="E5E5E5"/>
    </w:rPr>
  </w:style>
  <w:style w:type="character" w:customStyle="1" w:styleId="62">
    <w:name w:val="hover4"/>
    <w:basedOn w:val="25"/>
    <w:qFormat/>
    <w:uiPriority w:val="0"/>
    <w:rPr>
      <w:color w:val="16B777"/>
    </w:rPr>
  </w:style>
  <w:style w:type="character" w:customStyle="1" w:styleId="63">
    <w:name w:val="last-child1"/>
    <w:basedOn w:val="25"/>
    <w:qFormat/>
    <w:uiPriority w:val="0"/>
  </w:style>
  <w:style w:type="character" w:customStyle="1" w:styleId="64">
    <w:name w:val="ellipsis"/>
    <w:basedOn w:val="25"/>
    <w:qFormat/>
    <w:uiPriority w:val="0"/>
  </w:style>
  <w:style w:type="character" w:customStyle="1" w:styleId="65">
    <w:name w:val="first-child1"/>
    <w:basedOn w:val="25"/>
    <w:qFormat/>
    <w:uiPriority w:val="0"/>
  </w:style>
  <w:style w:type="character" w:customStyle="1" w:styleId="66">
    <w:name w:val="first-child2"/>
    <w:basedOn w:val="25"/>
    <w:qFormat/>
    <w:uiPriority w:val="0"/>
  </w:style>
  <w:style w:type="character" w:customStyle="1" w:styleId="67">
    <w:name w:val="layui-this4"/>
    <w:basedOn w:val="25"/>
    <w:qFormat/>
    <w:uiPriority w:val="0"/>
    <w:rPr>
      <w:shd w:val="clear" w:fill="FFFFFF"/>
    </w:rPr>
  </w:style>
  <w:style w:type="character" w:customStyle="1" w:styleId="68">
    <w:name w:val="layui-laydate-preview"/>
    <w:basedOn w:val="25"/>
    <w:qFormat/>
    <w:uiPriority w:val="0"/>
  </w:style>
  <w:style w:type="paragraph" w:customStyle="1" w:styleId="69">
    <w:name w:val="_Style 66"/>
    <w:basedOn w:val="1"/>
    <w:next w:val="1"/>
    <w:qFormat/>
    <w:uiPriority w:val="0"/>
    <w:pPr>
      <w:pBdr>
        <w:bottom w:val="single" w:color="auto" w:sz="6" w:space="1"/>
      </w:pBdr>
      <w:jc w:val="center"/>
    </w:pPr>
    <w:rPr>
      <w:rFonts w:ascii="Arial" w:eastAsia="宋体"/>
      <w:vanish/>
      <w:sz w:val="16"/>
    </w:rPr>
  </w:style>
  <w:style w:type="paragraph" w:customStyle="1" w:styleId="70">
    <w:name w:val="_Style 67"/>
    <w:basedOn w:val="1"/>
    <w:next w:val="1"/>
    <w:qFormat/>
    <w:uiPriority w:val="0"/>
    <w:pPr>
      <w:pBdr>
        <w:top w:val="single" w:color="auto" w:sz="6" w:space="1"/>
      </w:pBdr>
      <w:jc w:val="center"/>
    </w:pPr>
    <w:rPr>
      <w:rFonts w:ascii="Arial" w:eastAsia="宋体"/>
      <w:vanish/>
      <w:sz w:val="16"/>
    </w:rPr>
  </w:style>
  <w:style w:type="character" w:customStyle="1" w:styleId="71">
    <w:name w:val="hover14"/>
    <w:basedOn w:val="25"/>
    <w:qFormat/>
    <w:uiPriority w:val="0"/>
  </w:style>
  <w:style w:type="character" w:customStyle="1" w:styleId="72">
    <w:name w:val="hover15"/>
    <w:basedOn w:val="25"/>
    <w:qFormat/>
    <w:uiPriority w:val="0"/>
    <w:rPr>
      <w:shd w:val="clear" w:fill="E5E5E5"/>
    </w:rPr>
  </w:style>
  <w:style w:type="character" w:customStyle="1" w:styleId="73">
    <w:name w:val="hover16"/>
    <w:basedOn w:val="25"/>
    <w:qFormat/>
    <w:uiPriority w:val="0"/>
    <w:rPr>
      <w:color w:val="16B777"/>
    </w:rPr>
  </w:style>
  <w:style w:type="character" w:customStyle="1" w:styleId="74">
    <w:name w:val="hover17"/>
    <w:basedOn w:val="25"/>
    <w:qFormat/>
    <w:uiPriority w:val="0"/>
    <w:rPr>
      <w:color w:val="16B777"/>
    </w:rPr>
  </w:style>
  <w:style w:type="character" w:customStyle="1" w:styleId="75">
    <w:name w:val="hover18"/>
    <w:basedOn w:val="25"/>
    <w:qFormat/>
    <w:uiPriority w:val="0"/>
    <w:rPr>
      <w:color w:val="FFFFFF"/>
    </w:rPr>
  </w:style>
  <w:style w:type="character" w:customStyle="1" w:styleId="76">
    <w:name w:val="first-child"/>
    <w:basedOn w:val="25"/>
    <w:qFormat/>
    <w:uiPriority w:val="0"/>
  </w:style>
  <w:style w:type="paragraph" w:styleId="77">
    <w:name w:val="No Spacing"/>
    <w:qFormat/>
    <w:uiPriority w:val="1"/>
    <w:pPr>
      <w:widowControl w:val="0"/>
      <w:spacing w:line="360" w:lineRule="auto"/>
    </w:pPr>
    <w:rPr>
      <w:rFonts w:ascii="Times New Roman" w:hAnsi="Times New Roman" w:eastAsia="宋体" w:cs="Times New Roman"/>
      <w:kern w:val="2"/>
      <w:sz w:val="21"/>
      <w:szCs w:val="22"/>
      <w:lang w:val="en-US" w:eastAsia="zh-CN" w:bidi="ar-SA"/>
    </w:rPr>
  </w:style>
  <w:style w:type="paragraph" w:customStyle="1" w:styleId="78">
    <w:name w:val="表 靠左"/>
    <w:basedOn w:val="79"/>
    <w:qFormat/>
    <w:uiPriority w:val="0"/>
    <w:pPr>
      <w:adjustRightInd w:val="0"/>
      <w:snapToGrid w:val="0"/>
      <w:spacing w:line="240" w:lineRule="auto"/>
      <w:ind w:firstLine="0" w:firstLineChars="0"/>
      <w:jc w:val="left"/>
    </w:pPr>
    <w:rPr>
      <w:rFonts w:eastAsia="宋体" w:cs="Times New Roman"/>
      <w:sz w:val="21"/>
      <w:szCs w:val="21"/>
    </w:rPr>
  </w:style>
  <w:style w:type="paragraph" w:customStyle="1" w:styleId="79">
    <w:name w:val="表"/>
    <w:basedOn w:val="1"/>
    <w:next w:val="1"/>
    <w:qFormat/>
    <w:uiPriority w:val="7"/>
    <w:pPr>
      <w:spacing w:line="240" w:lineRule="auto"/>
      <w:ind w:firstLine="0" w:firstLineChars="0"/>
      <w:jc w:val="center"/>
    </w:pPr>
    <w:rPr>
      <w:rFonts w:cs="黑体"/>
      <w:sz w:val="24"/>
      <w:szCs w:val="21"/>
    </w:rPr>
  </w:style>
  <w:style w:type="paragraph" w:customStyle="1" w:styleId="80">
    <w:name w:val="一级标题"/>
    <w:basedOn w:val="1"/>
    <w:qFormat/>
    <w:uiPriority w:val="0"/>
    <w:pPr>
      <w:widowControl/>
      <w:tabs>
        <w:tab w:val="left" w:pos="210"/>
        <w:tab w:val="left" w:pos="420"/>
        <w:tab w:val="left" w:pos="630"/>
      </w:tabs>
      <w:adjustRightInd w:val="0"/>
      <w:snapToGrid w:val="0"/>
    </w:pPr>
    <w:rPr>
      <w:rFonts w:ascii="微软雅黑" w:hAnsi="微软雅黑" w:eastAsia="微软雅黑" w:cs="宋体"/>
      <w:b/>
      <w:bCs/>
      <w:color w:val="000000"/>
      <w:kern w:val="0"/>
      <w:sz w:val="20"/>
      <w:szCs w:val="21"/>
    </w:rPr>
  </w:style>
  <w:style w:type="paragraph" w:customStyle="1" w:styleId="81">
    <w:name w:val="单段文本"/>
    <w:basedOn w:val="1"/>
    <w:qFormat/>
    <w:uiPriority w:val="0"/>
    <w:pPr>
      <w:widowControl/>
      <w:tabs>
        <w:tab w:val="left" w:pos="210"/>
        <w:tab w:val="left" w:pos="420"/>
        <w:tab w:val="left" w:pos="630"/>
      </w:tabs>
      <w:ind w:firstLine="200" w:firstLineChars="200"/>
    </w:pPr>
    <w:rPr>
      <w:rFonts w:ascii="微软雅黑" w:hAnsi="微软雅黑" w:eastAsia="微软雅黑" w:cs="宋体"/>
      <w:color w:val="000000"/>
      <w:kern w:val="0"/>
      <w:sz w:val="20"/>
      <w:szCs w:val="21"/>
    </w:rPr>
  </w:style>
  <w:style w:type="paragraph" w:customStyle="1" w:styleId="82">
    <w:name w:val="二级标题"/>
    <w:basedOn w:val="1"/>
    <w:qFormat/>
    <w:uiPriority w:val="0"/>
    <w:pPr>
      <w:widowControl/>
      <w:tabs>
        <w:tab w:val="left" w:pos="210"/>
        <w:tab w:val="left" w:pos="420"/>
        <w:tab w:val="left" w:pos="630"/>
      </w:tabs>
      <w:ind w:firstLine="210" w:firstLineChars="100"/>
    </w:pPr>
    <w:rPr>
      <w:rFonts w:ascii="微软雅黑" w:hAnsi="微软雅黑" w:eastAsia="微软雅黑"/>
      <w:b/>
      <w:bCs/>
      <w:kern w:val="0"/>
      <w:sz w:val="20"/>
      <w:szCs w:val="21"/>
    </w:rPr>
  </w:style>
  <w:style w:type="paragraph" w:customStyle="1" w:styleId="83">
    <w:name w:val="多段文本"/>
    <w:basedOn w:val="1"/>
    <w:next w:val="1"/>
    <w:qFormat/>
    <w:uiPriority w:val="0"/>
    <w:pPr>
      <w:ind w:firstLine="350" w:firstLineChars="350"/>
    </w:pPr>
    <w:rPr>
      <w:rFonts w:ascii="微软雅黑" w:hAnsi="微软雅黑" w:eastAsia="微软雅黑"/>
      <w:kern w:val="0"/>
      <w:sz w:val="20"/>
      <w:szCs w:val="24"/>
    </w:rPr>
  </w:style>
  <w:style w:type="paragraph" w:customStyle="1" w:styleId="84">
    <w:name w:val="正文首行缩进 21"/>
    <w:next w:val="19"/>
    <w:autoRedefine/>
    <w:qFormat/>
    <w:uiPriority w:val="0"/>
    <w:pPr>
      <w:widowControl w:val="0"/>
      <w:ind w:left="200" w:leftChars="200" w:firstLine="200" w:firstLineChars="200"/>
      <w:jc w:val="both"/>
    </w:pPr>
    <w:rPr>
      <w:rFonts w:ascii="Calibri" w:hAnsi="Calibri" w:eastAsia="宋体" w:cs="Times New Roman"/>
      <w:kern w:val="2"/>
      <w:sz w:val="21"/>
      <w:szCs w:val="24"/>
      <w:lang w:val="en-US" w:eastAsia="zh-CN" w:bidi="ar-SA"/>
    </w:rPr>
  </w:style>
  <w:style w:type="paragraph" w:customStyle="1" w:styleId="8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713A6-C2F1-485C-974A-792DAE0178D1}">
  <ds:schemaRefs/>
</ds:datastoreItem>
</file>

<file path=docProps/app.xml><?xml version="1.0" encoding="utf-8"?>
<Properties xmlns="http://schemas.openxmlformats.org/officeDocument/2006/extended-properties" xmlns:vt="http://schemas.openxmlformats.org/officeDocument/2006/docPropsVTypes">
  <Template>Normal</Template>
  <Pages>241</Pages>
  <Words>20652</Words>
  <Characters>22422</Characters>
  <Lines>373</Lines>
  <Paragraphs>105</Paragraphs>
  <TotalTime>24</TotalTime>
  <ScaleCrop>false</ScaleCrop>
  <LinksUpToDate>false</LinksUpToDate>
  <CharactersWithSpaces>22575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2021-09-30T03:53:00Z</dcterms:created>
  <dc:creator>su</dc:creator>
  <cp:lastModifiedBy>Administrator</cp:lastModifiedBy>
  <cp:lastPrinted>2023-05-15T00:31:00Z</cp:lastPrinted>
  <dcterms:modified xsi:type="dcterms:W3CDTF">2024-10-31T15:03:39Z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9EAA6A20B4184BB4B40577CEE4C38750_13</vt:lpwstr>
  </property>
</Properties>
</file>